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C7EA2" w14:textId="77777777" w:rsidR="002702EC" w:rsidRPr="00C14CFF" w:rsidRDefault="002702EC" w:rsidP="004239A2">
      <w:pPr>
        <w:autoSpaceDE w:val="0"/>
        <w:autoSpaceDN w:val="0"/>
        <w:spacing w:after="0" w:line="252" w:lineRule="auto"/>
        <w:ind w:left="709" w:right="735"/>
        <w:rPr>
          <w:rFonts w:ascii="Calibri" w:eastAsia="OutfitThin" w:hAnsi="Calibri" w:cs="Calibri"/>
          <w:b/>
          <w:color w:val="000000"/>
          <w:sz w:val="24"/>
          <w:szCs w:val="20"/>
          <w:lang w:val="fr-FR"/>
        </w:rPr>
      </w:pPr>
    </w:p>
    <w:p w14:paraId="636FE3BC" w14:textId="5E748CDA" w:rsidR="00075D48" w:rsidRPr="00C14CFF" w:rsidRDefault="00075D48" w:rsidP="001F40F5">
      <w:pPr>
        <w:autoSpaceDE w:val="0"/>
        <w:autoSpaceDN w:val="0"/>
        <w:spacing w:after="0" w:line="252" w:lineRule="auto"/>
        <w:ind w:left="709" w:right="735"/>
        <w:jc w:val="center"/>
        <w:rPr>
          <w:rFonts w:ascii="Calibri" w:eastAsia="OutfitThin" w:hAnsi="Calibri" w:cs="Calibri"/>
          <w:b/>
          <w:color w:val="000000"/>
          <w:sz w:val="24"/>
          <w:szCs w:val="20"/>
          <w:lang w:val="fr-FR"/>
        </w:rPr>
      </w:pPr>
      <w:r w:rsidRPr="00C14CFF">
        <w:rPr>
          <w:rFonts w:ascii="Calibri" w:eastAsia="OutfitThin" w:hAnsi="Calibri" w:cs="Calibri"/>
          <w:b/>
          <w:color w:val="000000"/>
          <w:sz w:val="24"/>
          <w:szCs w:val="20"/>
          <w:lang w:val="fr-FR"/>
        </w:rPr>
        <w:t>Conditions Générales d’Utilisation</w:t>
      </w:r>
    </w:p>
    <w:p w14:paraId="32CB25CA" w14:textId="2B7C8D60" w:rsidR="00560DF4" w:rsidRPr="00C14CFF" w:rsidRDefault="00560DF4" w:rsidP="001F40F5">
      <w:pPr>
        <w:autoSpaceDE w:val="0"/>
        <w:autoSpaceDN w:val="0"/>
        <w:spacing w:after="0" w:line="252" w:lineRule="auto"/>
        <w:ind w:left="709" w:right="735"/>
        <w:jc w:val="center"/>
        <w:rPr>
          <w:rFonts w:ascii="Calibri" w:hAnsi="Calibri" w:cs="Calibri"/>
          <w:sz w:val="20"/>
          <w:szCs w:val="20"/>
          <w:lang w:val="fr-FR"/>
        </w:rPr>
      </w:pPr>
      <w:r w:rsidRPr="00C14CFF">
        <w:rPr>
          <w:rFonts w:ascii="Calibri" w:eastAsia="OutfitThin" w:hAnsi="Calibri" w:cs="Calibri"/>
          <w:b/>
          <w:color w:val="000000"/>
          <w:sz w:val="24"/>
          <w:szCs w:val="20"/>
          <w:lang w:val="fr-FR"/>
        </w:rPr>
        <w:t xml:space="preserve">Site internet </w:t>
      </w:r>
      <w:r w:rsidR="0067789A" w:rsidRPr="00C14CFF">
        <w:rPr>
          <w:rFonts w:ascii="Calibri" w:eastAsia="OutfitThin" w:hAnsi="Calibri" w:cs="Calibri"/>
          <w:b/>
          <w:color w:val="000000"/>
          <w:sz w:val="24"/>
          <w:szCs w:val="20"/>
          <w:lang w:val="fr-FR"/>
        </w:rPr>
        <w:fldChar w:fldCharType="begin"/>
      </w:r>
      <w:ins w:id="0" w:author="Léa Esposito" w:date="2025-10-24T12:40:00Z" w16du:dateUtc="2025-10-24T10:40:00Z">
        <w:r w:rsidR="0067789A" w:rsidRPr="00C14CFF">
          <w:rPr>
            <w:rFonts w:ascii="Calibri" w:eastAsia="OutfitThin" w:hAnsi="Calibri" w:cs="Calibri"/>
            <w:b/>
            <w:color w:val="000000"/>
            <w:sz w:val="24"/>
            <w:szCs w:val="20"/>
            <w:lang w:val="fr-FR"/>
          </w:rPr>
          <w:instrText>HYPERLINK "http://</w:instrText>
        </w:r>
      </w:ins>
      <w:r w:rsidR="0067789A" w:rsidRPr="00C14CFF">
        <w:rPr>
          <w:rFonts w:ascii="Calibri" w:eastAsia="OutfitThin" w:hAnsi="Calibri" w:cs="Calibri"/>
          <w:b/>
          <w:color w:val="000000"/>
          <w:sz w:val="24"/>
          <w:szCs w:val="20"/>
          <w:lang w:val="fr-FR"/>
        </w:rPr>
        <w:instrText xml:space="preserve">www.massiliavoyages.fr </w:instrText>
      </w:r>
      <w:ins w:id="1" w:author="Léa Esposito" w:date="2025-10-24T12:40:00Z" w16du:dateUtc="2025-10-24T10:40:00Z">
        <w:r w:rsidR="0067789A" w:rsidRPr="00C14CFF">
          <w:rPr>
            <w:rFonts w:ascii="Calibri" w:eastAsia="OutfitThin" w:hAnsi="Calibri" w:cs="Calibri"/>
            <w:b/>
            <w:color w:val="000000"/>
            <w:sz w:val="24"/>
            <w:szCs w:val="20"/>
            <w:lang w:val="fr-FR"/>
          </w:rPr>
          <w:instrText>"</w:instrText>
        </w:r>
      </w:ins>
      <w:r w:rsidR="0067789A" w:rsidRPr="00C14CFF">
        <w:rPr>
          <w:rFonts w:ascii="Calibri" w:eastAsia="OutfitThin" w:hAnsi="Calibri" w:cs="Calibri"/>
          <w:b/>
          <w:color w:val="000000"/>
          <w:sz w:val="24"/>
          <w:szCs w:val="20"/>
          <w:lang w:val="fr-FR"/>
        </w:rPr>
      </w:r>
      <w:r w:rsidR="0067789A" w:rsidRPr="00C14CFF">
        <w:rPr>
          <w:rFonts w:ascii="Calibri" w:eastAsia="OutfitThin" w:hAnsi="Calibri" w:cs="Calibri"/>
          <w:b/>
          <w:color w:val="000000"/>
          <w:sz w:val="24"/>
          <w:szCs w:val="20"/>
          <w:lang w:val="fr-FR"/>
        </w:rPr>
        <w:fldChar w:fldCharType="separate"/>
      </w:r>
      <w:r w:rsidR="0067789A" w:rsidRPr="00C14CFF">
        <w:rPr>
          <w:rStyle w:val="Lienhypertexte"/>
          <w:rFonts w:ascii="Calibri" w:eastAsia="OutfitThin" w:hAnsi="Calibri" w:cs="Calibri"/>
          <w:b/>
          <w:sz w:val="24"/>
          <w:szCs w:val="20"/>
          <w:lang w:val="fr-FR"/>
        </w:rPr>
        <w:t xml:space="preserve">www.massiliavoyages.fr </w:t>
      </w:r>
      <w:r w:rsidR="0067789A" w:rsidRPr="00C14CFF">
        <w:rPr>
          <w:rFonts w:ascii="Calibri" w:eastAsia="OutfitThin" w:hAnsi="Calibri" w:cs="Calibri"/>
          <w:b/>
          <w:color w:val="000000"/>
          <w:sz w:val="24"/>
          <w:szCs w:val="20"/>
          <w:lang w:val="fr-FR"/>
        </w:rPr>
        <w:fldChar w:fldCharType="end"/>
      </w:r>
      <w:r w:rsidR="003D5C2F" w:rsidRPr="00C14CFF">
        <w:rPr>
          <w:sz w:val="20"/>
          <w:szCs w:val="20"/>
          <w:u w:val="single" w:color="FF9239"/>
          <w:lang w:val="fr-FR"/>
        </w:rPr>
        <w:t xml:space="preserve"> </w:t>
      </w:r>
    </w:p>
    <w:p w14:paraId="56809A5B" w14:textId="77777777"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p>
    <w:p w14:paraId="4AB78057" w14:textId="77777777" w:rsidR="005123CF" w:rsidRPr="00C14CFF" w:rsidRDefault="005123CF" w:rsidP="001F40F5">
      <w:pPr>
        <w:spacing w:after="0" w:line="252" w:lineRule="auto"/>
        <w:ind w:left="709"/>
        <w:rPr>
          <w:rFonts w:ascii="Calibri" w:eastAsia="IBMPlexSans" w:hAnsi="Calibri" w:cs="Calibri"/>
          <w:b/>
          <w:bCs/>
          <w:color w:val="000000"/>
          <w:szCs w:val="20"/>
          <w:lang w:val="fr-FR"/>
        </w:rPr>
      </w:pPr>
      <w:r w:rsidRPr="00C14CFF">
        <w:rPr>
          <w:rFonts w:ascii="Calibri" w:eastAsia="IBMPlexSans" w:hAnsi="Calibri" w:cs="Calibri"/>
          <w:b/>
          <w:bCs/>
          <w:color w:val="000000"/>
          <w:szCs w:val="20"/>
          <w:lang w:val="fr-FR"/>
        </w:rPr>
        <w:t xml:space="preserve">MASSILIA VOYAGES OCEAN INDIEN </w:t>
      </w:r>
    </w:p>
    <w:p w14:paraId="7CC36324" w14:textId="77777777" w:rsidR="005123CF" w:rsidRPr="00C14CFF" w:rsidRDefault="005123CF" w:rsidP="001F40F5">
      <w:pPr>
        <w:spacing w:after="0" w:line="252" w:lineRule="auto"/>
        <w:ind w:left="709"/>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S.A.S au capital de 100.000,00 € </w:t>
      </w:r>
    </w:p>
    <w:p w14:paraId="6EBF5E9A" w14:textId="416309A7" w:rsidR="005123CF" w:rsidRPr="00C14CFF" w:rsidRDefault="005123CF" w:rsidP="001F40F5">
      <w:pPr>
        <w:spacing w:after="0" w:line="252" w:lineRule="auto"/>
        <w:ind w:left="709"/>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17 rue Sainte Barbe – Butte des </w:t>
      </w:r>
      <w:r w:rsidR="004239A2">
        <w:rPr>
          <w:rFonts w:ascii="Calibri" w:eastAsia="IBMPlexSans" w:hAnsi="Calibri" w:cs="Calibri"/>
          <w:color w:val="000000"/>
          <w:szCs w:val="20"/>
          <w:lang w:val="fr-FR"/>
        </w:rPr>
        <w:t>C</w:t>
      </w:r>
      <w:r w:rsidRPr="00C14CFF">
        <w:rPr>
          <w:rFonts w:ascii="Calibri" w:eastAsia="IBMPlexSans" w:hAnsi="Calibri" w:cs="Calibri"/>
          <w:color w:val="000000"/>
          <w:szCs w:val="20"/>
          <w:lang w:val="fr-FR"/>
        </w:rPr>
        <w:t xml:space="preserve">armes – 13002 Marseille </w:t>
      </w:r>
    </w:p>
    <w:p w14:paraId="3E9D23F8" w14:textId="77777777" w:rsidR="005123CF" w:rsidRPr="00C14CFF" w:rsidRDefault="005123CF" w:rsidP="001F40F5">
      <w:pPr>
        <w:spacing w:after="0" w:line="252" w:lineRule="auto"/>
        <w:ind w:left="709"/>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RCS Marseille 834 312 068  </w:t>
      </w:r>
    </w:p>
    <w:p w14:paraId="2D79BBD5" w14:textId="77777777" w:rsidR="005123CF" w:rsidRPr="00C14CFF" w:rsidRDefault="005123CF" w:rsidP="001F40F5">
      <w:pPr>
        <w:spacing w:after="0" w:line="252" w:lineRule="auto"/>
        <w:ind w:left="709"/>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APE 633Z - Immatriculation n°IM013180005 GIE ATOUT </w:t>
      </w:r>
    </w:p>
    <w:p w14:paraId="16A2204E" w14:textId="3227B2F2" w:rsidR="005123CF" w:rsidRPr="00C14CFF" w:rsidRDefault="005123CF" w:rsidP="001F40F5">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Garantie financière : APST - IATA : 20257974</w:t>
      </w:r>
    </w:p>
    <w:p w14:paraId="6C6DC8A6" w14:textId="77777777" w:rsidR="005123CF" w:rsidRPr="00C14CFF" w:rsidRDefault="005123CF" w:rsidP="001F40F5">
      <w:pPr>
        <w:autoSpaceDE w:val="0"/>
        <w:autoSpaceDN w:val="0"/>
        <w:spacing w:after="0" w:line="252" w:lineRule="auto"/>
        <w:ind w:left="709" w:right="735"/>
        <w:jc w:val="both"/>
        <w:rPr>
          <w:rFonts w:ascii="Calibri" w:eastAsia="IBMPlexSans" w:hAnsi="Calibri" w:cs="Calibri"/>
          <w:color w:val="000000"/>
          <w:szCs w:val="20"/>
          <w:lang w:val="fr-FR"/>
        </w:rPr>
      </w:pPr>
    </w:p>
    <w:p w14:paraId="75F7DA12" w14:textId="780C7267" w:rsidR="008B3C96" w:rsidRPr="00C14CFF" w:rsidRDefault="008B3C96" w:rsidP="000E759B">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Les présentes Conditions générales d’utilisation (les « </w:t>
      </w:r>
      <w:r w:rsidRPr="00C14CFF">
        <w:rPr>
          <w:rFonts w:ascii="Calibri" w:eastAsia="IBMPlexSans" w:hAnsi="Calibri" w:cs="Calibri"/>
          <w:b/>
          <w:bCs/>
          <w:color w:val="000000"/>
          <w:szCs w:val="20"/>
          <w:lang w:val="fr-FR"/>
        </w:rPr>
        <w:t>CGU</w:t>
      </w:r>
      <w:r w:rsidRPr="00C14CFF">
        <w:rPr>
          <w:rFonts w:ascii="Calibri" w:eastAsia="IBMPlexSans" w:hAnsi="Calibri" w:cs="Calibri"/>
          <w:color w:val="000000"/>
          <w:szCs w:val="20"/>
          <w:lang w:val="fr-FR"/>
        </w:rPr>
        <w:t xml:space="preserve"> ») régissent l’accès et l’utilisation </w:t>
      </w:r>
      <w:r w:rsidR="00D72DC0" w:rsidRPr="00C14CFF">
        <w:rPr>
          <w:rFonts w:ascii="Calibri" w:eastAsia="IBMPlexSans" w:hAnsi="Calibri" w:cs="Calibri"/>
          <w:color w:val="000000"/>
          <w:szCs w:val="20"/>
          <w:lang w:val="fr-FR"/>
        </w:rPr>
        <w:t xml:space="preserve">des services </w:t>
      </w:r>
      <w:r w:rsidR="00485365" w:rsidRPr="00C14CFF">
        <w:rPr>
          <w:rFonts w:ascii="Calibri" w:eastAsia="IBMPlexSans" w:hAnsi="Calibri" w:cs="Calibri"/>
          <w:color w:val="000000"/>
          <w:szCs w:val="20"/>
          <w:lang w:val="fr-FR"/>
        </w:rPr>
        <w:t>fournis par Massilia Voyages</w:t>
      </w:r>
      <w:r w:rsidR="009738BD" w:rsidRPr="00C14CFF">
        <w:rPr>
          <w:rFonts w:ascii="Calibri" w:eastAsia="IBMPlexSans" w:hAnsi="Calibri" w:cs="Calibri"/>
          <w:color w:val="000000"/>
          <w:szCs w:val="20"/>
          <w:lang w:val="fr-FR"/>
        </w:rPr>
        <w:t xml:space="preserve"> </w:t>
      </w:r>
      <w:r w:rsidR="003849E8" w:rsidRPr="00C14CFF">
        <w:rPr>
          <w:rFonts w:ascii="Calibri" w:eastAsia="IBMPlexSans" w:hAnsi="Calibri" w:cs="Calibri"/>
          <w:color w:val="000000"/>
          <w:szCs w:val="20"/>
          <w:lang w:val="fr-FR"/>
        </w:rPr>
        <w:t>aux utilisateurs (« </w:t>
      </w:r>
      <w:r w:rsidR="003849E8" w:rsidRPr="00C14CFF">
        <w:rPr>
          <w:rFonts w:ascii="Calibri" w:eastAsia="IBMPlexSans" w:hAnsi="Calibri" w:cs="Calibri"/>
          <w:b/>
          <w:bCs/>
          <w:color w:val="000000"/>
          <w:szCs w:val="20"/>
          <w:lang w:val="fr-FR"/>
        </w:rPr>
        <w:t>vous</w:t>
      </w:r>
      <w:r w:rsidR="003849E8" w:rsidRPr="00C14CFF">
        <w:rPr>
          <w:rFonts w:ascii="Calibri" w:eastAsia="IBMPlexSans" w:hAnsi="Calibri" w:cs="Calibri"/>
          <w:color w:val="000000"/>
          <w:szCs w:val="20"/>
          <w:lang w:val="fr-FR"/>
        </w:rPr>
        <w:t> » ou l’« </w:t>
      </w:r>
      <w:r w:rsidR="003849E8" w:rsidRPr="00C14CFF">
        <w:rPr>
          <w:rFonts w:ascii="Calibri" w:eastAsia="IBMPlexSans" w:hAnsi="Calibri" w:cs="Calibri"/>
          <w:b/>
          <w:bCs/>
          <w:color w:val="000000"/>
          <w:szCs w:val="20"/>
          <w:lang w:val="fr-FR"/>
        </w:rPr>
        <w:t>Utilisateur</w:t>
      </w:r>
      <w:r w:rsidR="003849E8" w:rsidRPr="00C14CFF">
        <w:rPr>
          <w:rFonts w:ascii="Calibri" w:eastAsia="IBMPlexSans" w:hAnsi="Calibri" w:cs="Calibri"/>
          <w:color w:val="000000"/>
          <w:szCs w:val="20"/>
          <w:lang w:val="fr-FR"/>
        </w:rPr>
        <w:t xml:space="preserve"> ») </w:t>
      </w:r>
      <w:r w:rsidR="009738BD" w:rsidRPr="00C14CFF">
        <w:rPr>
          <w:rFonts w:ascii="Calibri" w:eastAsia="IBMPlexSans" w:hAnsi="Calibri" w:cs="Calibri"/>
          <w:color w:val="000000"/>
          <w:szCs w:val="20"/>
          <w:lang w:val="fr-FR"/>
        </w:rPr>
        <w:t>vi</w:t>
      </w:r>
      <w:r w:rsidR="003849E8" w:rsidRPr="00C14CFF">
        <w:rPr>
          <w:rFonts w:ascii="Calibri" w:eastAsia="IBMPlexSans" w:hAnsi="Calibri" w:cs="Calibri"/>
          <w:color w:val="000000"/>
          <w:szCs w:val="20"/>
          <w:lang w:val="fr-FR"/>
        </w:rPr>
        <w:t xml:space="preserve">a le </w:t>
      </w:r>
      <w:r w:rsidRPr="00C14CFF">
        <w:rPr>
          <w:rFonts w:ascii="Calibri" w:eastAsia="IBMPlexSans" w:hAnsi="Calibri" w:cs="Calibri"/>
          <w:color w:val="000000"/>
          <w:szCs w:val="20"/>
          <w:lang w:val="fr-FR"/>
        </w:rPr>
        <w:t xml:space="preserve">site internet </w:t>
      </w:r>
      <w:hyperlink w:history="1">
        <w:r w:rsidR="002170F6" w:rsidRPr="00D60ED9">
          <w:rPr>
            <w:rStyle w:val="Lienhypertexte"/>
            <w:rFonts w:ascii="Calibri" w:eastAsia="IBMPlexSans" w:hAnsi="Calibri" w:cs="Calibri"/>
            <w:szCs w:val="20"/>
            <w:lang w:val="fr-FR"/>
          </w:rPr>
          <w:t xml:space="preserve">www.massiliavoyages.fr </w:t>
        </w:r>
      </w:hyperlink>
      <w:r w:rsidR="009F3402" w:rsidRPr="00C14CFF">
        <w:rPr>
          <w:rFonts w:ascii="Calibri" w:eastAsia="IBMPlexSans" w:hAnsi="Calibri" w:cs="Calibri"/>
          <w:color w:val="000000"/>
          <w:szCs w:val="20"/>
          <w:lang w:val="fr-FR"/>
        </w:rPr>
        <w:t>(le « </w:t>
      </w:r>
      <w:r w:rsidR="009F3402" w:rsidRPr="00C14CFF">
        <w:rPr>
          <w:rFonts w:ascii="Calibri" w:eastAsia="IBMPlexSans" w:hAnsi="Calibri" w:cs="Calibri"/>
          <w:b/>
          <w:bCs/>
          <w:color w:val="000000"/>
          <w:szCs w:val="20"/>
          <w:lang w:val="fr-FR"/>
        </w:rPr>
        <w:t>Site</w:t>
      </w:r>
      <w:r w:rsidR="009F3402" w:rsidRPr="00C14CFF">
        <w:rPr>
          <w:rFonts w:ascii="Calibri" w:eastAsia="IBMPlexSans" w:hAnsi="Calibri" w:cs="Calibri"/>
          <w:color w:val="000000"/>
          <w:szCs w:val="20"/>
          <w:lang w:val="fr-FR"/>
        </w:rPr>
        <w:t> »)</w:t>
      </w:r>
      <w:r w:rsidRPr="00C14CFF">
        <w:rPr>
          <w:rFonts w:ascii="Calibri" w:eastAsia="IBMPlexSans" w:hAnsi="Calibri" w:cs="Calibri"/>
          <w:color w:val="000000"/>
          <w:szCs w:val="20"/>
          <w:lang w:val="fr-FR"/>
        </w:rPr>
        <w:t xml:space="preserve"> édité par </w:t>
      </w:r>
      <w:r w:rsidR="009F3402" w:rsidRPr="00C14CFF">
        <w:rPr>
          <w:rFonts w:ascii="Calibri" w:eastAsia="IBMPlexSans" w:hAnsi="Calibri" w:cs="Calibri"/>
          <w:color w:val="000000"/>
          <w:szCs w:val="20"/>
          <w:lang w:val="fr-FR"/>
        </w:rPr>
        <w:t>Massilia Voyages Océan Indien (</w:t>
      </w:r>
      <w:r w:rsidR="00BC18CB">
        <w:rPr>
          <w:rFonts w:ascii="Calibri" w:eastAsia="IBMPlexSans" w:hAnsi="Calibri" w:cs="Calibri"/>
          <w:color w:val="000000"/>
          <w:szCs w:val="20"/>
          <w:lang w:val="fr-FR"/>
        </w:rPr>
        <w:t>« </w:t>
      </w:r>
      <w:r w:rsidR="00BC18CB" w:rsidRPr="00BC18CB">
        <w:rPr>
          <w:rFonts w:ascii="Calibri" w:eastAsia="IBMPlexSans" w:hAnsi="Calibri" w:cs="Calibri"/>
          <w:b/>
          <w:bCs/>
          <w:color w:val="000000"/>
          <w:szCs w:val="20"/>
          <w:lang w:val="fr-FR"/>
        </w:rPr>
        <w:t>nous</w:t>
      </w:r>
      <w:r w:rsidR="00BC18CB">
        <w:rPr>
          <w:rFonts w:ascii="Calibri" w:eastAsia="IBMPlexSans" w:hAnsi="Calibri" w:cs="Calibri"/>
          <w:color w:val="000000"/>
          <w:szCs w:val="20"/>
          <w:lang w:val="fr-FR"/>
        </w:rPr>
        <w:t xml:space="preserve"> » ou </w:t>
      </w:r>
      <w:r w:rsidR="009F3402" w:rsidRPr="00C14CFF">
        <w:rPr>
          <w:rFonts w:ascii="Calibri" w:eastAsia="IBMPlexSans" w:hAnsi="Calibri" w:cs="Calibri"/>
          <w:color w:val="000000"/>
          <w:szCs w:val="20"/>
          <w:lang w:val="fr-FR"/>
        </w:rPr>
        <w:t>« </w:t>
      </w:r>
      <w:r w:rsidR="009F3402" w:rsidRPr="00C14CFF">
        <w:rPr>
          <w:rFonts w:ascii="Calibri" w:eastAsia="IBMPlexSans" w:hAnsi="Calibri" w:cs="Calibri"/>
          <w:b/>
          <w:bCs/>
          <w:color w:val="000000"/>
          <w:szCs w:val="20"/>
          <w:lang w:val="fr-FR"/>
        </w:rPr>
        <w:t>Massilia Voyages</w:t>
      </w:r>
      <w:r w:rsidR="009F3402" w:rsidRPr="00C14CFF">
        <w:rPr>
          <w:rFonts w:ascii="Calibri" w:eastAsia="IBMPlexSans" w:hAnsi="Calibri" w:cs="Calibri"/>
          <w:color w:val="000000"/>
          <w:szCs w:val="20"/>
          <w:lang w:val="fr-FR"/>
        </w:rPr>
        <w:t> »)</w:t>
      </w:r>
      <w:r w:rsidR="003849E8" w:rsidRPr="00C14CFF">
        <w:rPr>
          <w:rFonts w:ascii="Calibri" w:eastAsia="IBMPlexSans" w:hAnsi="Calibri" w:cs="Calibri"/>
          <w:color w:val="000000"/>
          <w:szCs w:val="20"/>
          <w:lang w:val="fr-FR"/>
        </w:rPr>
        <w:t>.</w:t>
      </w:r>
    </w:p>
    <w:p w14:paraId="74A036B0" w14:textId="77777777" w:rsidR="009F3402" w:rsidRPr="00C14CFF" w:rsidRDefault="009F3402" w:rsidP="00542601">
      <w:pPr>
        <w:autoSpaceDE w:val="0"/>
        <w:autoSpaceDN w:val="0"/>
        <w:spacing w:after="0" w:line="252" w:lineRule="auto"/>
        <w:ind w:right="735"/>
        <w:jc w:val="both"/>
        <w:rPr>
          <w:rFonts w:ascii="Calibri" w:eastAsia="IBMPlexSans" w:hAnsi="Calibri" w:cs="Calibri"/>
          <w:color w:val="000000"/>
          <w:szCs w:val="20"/>
          <w:lang w:val="fr-FR"/>
        </w:rPr>
      </w:pPr>
    </w:p>
    <w:p w14:paraId="087BA72F" w14:textId="2B7A05AC" w:rsidR="00075D48" w:rsidRPr="00C14CFF" w:rsidRDefault="00075D48" w:rsidP="00CB3E11">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En accédant et en utilisant </w:t>
      </w:r>
      <w:r w:rsidR="000E759B" w:rsidRPr="00C14CFF">
        <w:rPr>
          <w:rFonts w:ascii="Calibri" w:eastAsia="IBMPlexSans" w:hAnsi="Calibri" w:cs="Calibri"/>
          <w:color w:val="000000"/>
          <w:szCs w:val="20"/>
          <w:lang w:val="fr-FR"/>
        </w:rPr>
        <w:t>le Site</w:t>
      </w:r>
      <w:r w:rsidRPr="00C14CFF">
        <w:rPr>
          <w:rFonts w:ascii="Calibri" w:eastAsia="IBMPlexSans" w:hAnsi="Calibri" w:cs="Calibri"/>
          <w:color w:val="000000"/>
          <w:szCs w:val="20"/>
          <w:lang w:val="fr-FR"/>
        </w:rPr>
        <w:t xml:space="preserve">, vous acceptez </w:t>
      </w:r>
      <w:r w:rsidR="00F640D0" w:rsidRPr="00C14CFF">
        <w:rPr>
          <w:rFonts w:ascii="Calibri" w:eastAsia="IBMPlexSans" w:hAnsi="Calibri" w:cs="Calibri"/>
          <w:color w:val="000000"/>
          <w:szCs w:val="20"/>
          <w:lang w:val="fr-FR"/>
        </w:rPr>
        <w:t>avoir</w:t>
      </w:r>
      <w:r w:rsidR="00F85350" w:rsidRPr="00C14CFF">
        <w:rPr>
          <w:rFonts w:ascii="Calibri" w:eastAsia="IBMPlexSans" w:hAnsi="Calibri" w:cs="Calibri"/>
          <w:color w:val="000000"/>
          <w:szCs w:val="20"/>
          <w:lang w:val="fr-FR"/>
        </w:rPr>
        <w:t xml:space="preserve"> lu, compris, accepté les présentes</w:t>
      </w:r>
      <w:r w:rsidR="00716A24" w:rsidRPr="00C14CFF">
        <w:rPr>
          <w:rFonts w:ascii="Calibri" w:eastAsia="IBMPlexSans" w:hAnsi="Calibri" w:cs="Calibri"/>
          <w:color w:val="000000"/>
          <w:szCs w:val="20"/>
          <w:lang w:val="fr-FR"/>
        </w:rPr>
        <w:t xml:space="preserve"> CGU</w:t>
      </w:r>
      <w:r w:rsidR="00F85350" w:rsidRPr="00C14CFF">
        <w:rPr>
          <w:rFonts w:ascii="Calibri" w:eastAsia="IBMPlexSans" w:hAnsi="Calibri" w:cs="Calibri"/>
          <w:color w:val="000000"/>
          <w:szCs w:val="20"/>
          <w:lang w:val="fr-FR"/>
        </w:rPr>
        <w:t xml:space="preserve">, ainsi que notre Politique de confidentialité accessible au lien suivant </w:t>
      </w:r>
      <w:hyperlink r:id="rId8" w:history="1">
        <w:r w:rsidR="006A69E9" w:rsidRPr="006A69E9">
          <w:rPr>
            <w:rStyle w:val="Lienhypertexte"/>
            <w:rFonts w:ascii="Calibri" w:eastAsia="IBMPlexSans" w:hAnsi="Calibri" w:cs="Calibri"/>
            <w:szCs w:val="20"/>
            <w:lang w:val="fr-FR"/>
          </w:rPr>
          <w:t>Politique de Confidentialité</w:t>
        </w:r>
      </w:hyperlink>
      <w:r w:rsidR="00716A24" w:rsidRPr="00C14CFF">
        <w:rPr>
          <w:rFonts w:ascii="Calibri" w:eastAsia="IBMPlexSans" w:hAnsi="Calibri" w:cs="Calibri"/>
          <w:color w:val="000000"/>
          <w:szCs w:val="20"/>
          <w:lang w:val="fr-FR"/>
        </w:rPr>
        <w:t xml:space="preserve">. </w:t>
      </w:r>
      <w:r w:rsidRPr="00C14CFF">
        <w:rPr>
          <w:rFonts w:ascii="Calibri" w:eastAsia="IBMPlexSans" w:hAnsi="Calibri" w:cs="Calibri"/>
          <w:color w:val="000000"/>
          <w:szCs w:val="20"/>
          <w:lang w:val="fr-FR"/>
        </w:rPr>
        <w:t xml:space="preserve">Dans le cas où l’Utilisateur ne souhaite pas accepter tout ou partie des présentes </w:t>
      </w:r>
      <w:r w:rsidR="00CB3E11" w:rsidRPr="00C14CFF">
        <w:rPr>
          <w:rFonts w:ascii="Calibri" w:eastAsia="IBMPlexSans" w:hAnsi="Calibri" w:cs="Calibri"/>
          <w:color w:val="000000"/>
          <w:szCs w:val="20"/>
          <w:lang w:val="fr-FR"/>
        </w:rPr>
        <w:t>CGU</w:t>
      </w:r>
      <w:r w:rsidRPr="00C14CFF">
        <w:rPr>
          <w:rFonts w:ascii="Calibri" w:eastAsia="IBMPlexSans" w:hAnsi="Calibri" w:cs="Calibri"/>
          <w:color w:val="000000"/>
          <w:szCs w:val="20"/>
          <w:lang w:val="fr-FR"/>
        </w:rPr>
        <w:t xml:space="preserve"> il lui est demandé de renoncer à tout usage du </w:t>
      </w:r>
      <w:r w:rsidR="00CB3E11" w:rsidRPr="00C14CFF">
        <w:rPr>
          <w:rFonts w:ascii="Calibri" w:eastAsia="IBMPlexSans" w:hAnsi="Calibri" w:cs="Calibri"/>
          <w:color w:val="000000"/>
          <w:szCs w:val="20"/>
          <w:lang w:val="fr-FR"/>
        </w:rPr>
        <w:t>S</w:t>
      </w:r>
      <w:r w:rsidRPr="00C14CFF">
        <w:rPr>
          <w:rFonts w:ascii="Calibri" w:eastAsia="IBMPlexSans" w:hAnsi="Calibri" w:cs="Calibri"/>
          <w:color w:val="000000"/>
          <w:szCs w:val="20"/>
          <w:lang w:val="fr-FR"/>
        </w:rPr>
        <w:t>ite et des services qui y sont accessibles.</w:t>
      </w:r>
    </w:p>
    <w:p w14:paraId="1F79AE4A" w14:textId="77777777" w:rsidR="00075D48" w:rsidRPr="00C14CFF" w:rsidRDefault="00075D48" w:rsidP="00CB3E11">
      <w:pPr>
        <w:autoSpaceDE w:val="0"/>
        <w:autoSpaceDN w:val="0"/>
        <w:spacing w:after="0" w:line="252" w:lineRule="auto"/>
        <w:ind w:right="735"/>
        <w:jc w:val="both"/>
        <w:rPr>
          <w:rFonts w:ascii="Calibri" w:hAnsi="Calibri" w:cs="Calibri"/>
          <w:sz w:val="20"/>
          <w:szCs w:val="20"/>
          <w:lang w:val="fr-FR"/>
        </w:rPr>
      </w:pPr>
    </w:p>
    <w:p w14:paraId="5909BACC" w14:textId="52BFD5AF" w:rsidR="00CB3E11"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Ces </w:t>
      </w:r>
      <w:r w:rsidR="00CB3E11" w:rsidRPr="00C14CFF">
        <w:rPr>
          <w:rFonts w:ascii="Calibri" w:eastAsia="IBMPlexSans" w:hAnsi="Calibri" w:cs="Calibri"/>
          <w:color w:val="000000"/>
          <w:szCs w:val="20"/>
          <w:lang w:val="fr-FR"/>
        </w:rPr>
        <w:t>CGU</w:t>
      </w:r>
      <w:r w:rsidRPr="00C14CFF">
        <w:rPr>
          <w:rFonts w:ascii="Calibri" w:eastAsia="IBMPlexSans" w:hAnsi="Calibri" w:cs="Calibri"/>
          <w:color w:val="000000"/>
          <w:szCs w:val="20"/>
          <w:lang w:val="fr-FR"/>
        </w:rPr>
        <w:t xml:space="preserve"> peuvent être modifiées par </w:t>
      </w:r>
      <w:r w:rsidR="00CB3E11" w:rsidRPr="00C14CFF">
        <w:rPr>
          <w:rFonts w:ascii="Calibri" w:eastAsia="IBMPlexSans" w:hAnsi="Calibri" w:cs="Calibri"/>
          <w:color w:val="000000"/>
          <w:szCs w:val="20"/>
          <w:lang w:val="fr-FR"/>
        </w:rPr>
        <w:t>Massilia Voyages</w:t>
      </w:r>
      <w:r w:rsidR="004239A2">
        <w:rPr>
          <w:rFonts w:ascii="Calibri" w:eastAsia="IBMPlexSans" w:hAnsi="Calibri" w:cs="Calibri"/>
          <w:color w:val="000000"/>
          <w:szCs w:val="20"/>
          <w:lang w:val="fr-FR"/>
        </w:rPr>
        <w:t xml:space="preserve"> </w:t>
      </w:r>
      <w:r w:rsidR="004239A2" w:rsidRPr="004239A2">
        <w:rPr>
          <w:rFonts w:ascii="Calibri" w:eastAsia="Times New Roman" w:hAnsi="Calibri" w:cs="Calibri"/>
          <w:lang w:val="fr-FR" w:eastAsia="fr-FR"/>
        </w:rPr>
        <w:t>Océan Indien</w:t>
      </w:r>
      <w:r w:rsidRPr="00C14CFF">
        <w:rPr>
          <w:rFonts w:ascii="Calibri" w:eastAsia="IBMPlexSans" w:hAnsi="Calibri" w:cs="Calibri"/>
          <w:color w:val="000000"/>
          <w:szCs w:val="20"/>
          <w:lang w:val="fr-FR"/>
        </w:rPr>
        <w:t xml:space="preserve"> à tout moment. Ces </w:t>
      </w:r>
      <w:r w:rsidR="00CB3E11" w:rsidRPr="00C14CFF">
        <w:rPr>
          <w:rFonts w:ascii="Calibri" w:eastAsia="IBMPlexSans" w:hAnsi="Calibri" w:cs="Calibri"/>
          <w:color w:val="000000"/>
          <w:szCs w:val="20"/>
          <w:lang w:val="fr-FR"/>
        </w:rPr>
        <w:t xml:space="preserve">CGU </w:t>
      </w:r>
      <w:r w:rsidRPr="00C14CFF">
        <w:rPr>
          <w:rFonts w:ascii="Calibri" w:eastAsia="IBMPlexSans" w:hAnsi="Calibri" w:cs="Calibri"/>
          <w:color w:val="000000"/>
          <w:szCs w:val="20"/>
          <w:lang w:val="fr-FR"/>
        </w:rPr>
        <w:t xml:space="preserve">modifiées seront applicables dès leur publication sur </w:t>
      </w:r>
      <w:r w:rsidR="00CB3E11" w:rsidRPr="00C14CFF">
        <w:rPr>
          <w:rFonts w:ascii="Calibri" w:eastAsia="IBMPlexSans" w:hAnsi="Calibri" w:cs="Calibri"/>
          <w:color w:val="000000"/>
          <w:szCs w:val="20"/>
          <w:lang w:val="fr-FR"/>
        </w:rPr>
        <w:t>le S</w:t>
      </w:r>
      <w:r w:rsidRPr="00C14CFF">
        <w:rPr>
          <w:rFonts w:ascii="Calibri" w:eastAsia="IBMPlexSans" w:hAnsi="Calibri" w:cs="Calibri"/>
          <w:color w:val="000000"/>
          <w:szCs w:val="20"/>
          <w:lang w:val="fr-FR"/>
        </w:rPr>
        <w:t xml:space="preserve">ite. Veuillez consulter régulièrement les </w:t>
      </w:r>
      <w:r w:rsidR="00CB3E11" w:rsidRPr="00C14CFF">
        <w:rPr>
          <w:rFonts w:ascii="Calibri" w:eastAsia="IBMPlexSans" w:hAnsi="Calibri" w:cs="Calibri"/>
          <w:color w:val="000000"/>
          <w:szCs w:val="20"/>
          <w:lang w:val="fr-FR"/>
        </w:rPr>
        <w:t xml:space="preserve">CGU </w:t>
      </w:r>
      <w:r w:rsidRPr="00C14CFF">
        <w:rPr>
          <w:rFonts w:ascii="Calibri" w:eastAsia="IBMPlexSans" w:hAnsi="Calibri" w:cs="Calibri"/>
          <w:color w:val="000000"/>
          <w:szCs w:val="20"/>
          <w:lang w:val="fr-FR"/>
        </w:rPr>
        <w:t xml:space="preserve">publiées sur </w:t>
      </w:r>
      <w:r w:rsidR="00CB3E11" w:rsidRPr="00C14CFF">
        <w:rPr>
          <w:rFonts w:ascii="Calibri" w:eastAsia="IBMPlexSans" w:hAnsi="Calibri" w:cs="Calibri"/>
          <w:color w:val="000000"/>
          <w:szCs w:val="20"/>
          <w:lang w:val="fr-FR"/>
        </w:rPr>
        <w:t>le S</w:t>
      </w:r>
      <w:r w:rsidRPr="00C14CFF">
        <w:rPr>
          <w:rFonts w:ascii="Calibri" w:eastAsia="IBMPlexSans" w:hAnsi="Calibri" w:cs="Calibri"/>
          <w:color w:val="000000"/>
          <w:szCs w:val="20"/>
          <w:lang w:val="fr-FR"/>
        </w:rPr>
        <w:t xml:space="preserve">ite pour être au courant de toutes les conditions régissant votre utilisation </w:t>
      </w:r>
      <w:r w:rsidR="00CB3E11" w:rsidRPr="00C14CFF">
        <w:rPr>
          <w:rFonts w:ascii="Calibri" w:eastAsia="IBMPlexSans" w:hAnsi="Calibri" w:cs="Calibri"/>
          <w:color w:val="000000"/>
          <w:szCs w:val="20"/>
          <w:lang w:val="fr-FR"/>
        </w:rPr>
        <w:t>du Site</w:t>
      </w:r>
      <w:r w:rsidRPr="00C14CFF">
        <w:rPr>
          <w:rFonts w:ascii="Calibri" w:eastAsia="IBMPlexSans" w:hAnsi="Calibri" w:cs="Calibri"/>
          <w:color w:val="000000"/>
          <w:szCs w:val="20"/>
          <w:lang w:val="fr-FR"/>
        </w:rPr>
        <w:t xml:space="preserve">. </w:t>
      </w:r>
    </w:p>
    <w:p w14:paraId="576301AF" w14:textId="77777777" w:rsidR="00854C41" w:rsidRPr="00C14CFF" w:rsidRDefault="00854C41" w:rsidP="001F40F5">
      <w:pPr>
        <w:autoSpaceDE w:val="0"/>
        <w:autoSpaceDN w:val="0"/>
        <w:spacing w:after="0" w:line="252" w:lineRule="auto"/>
        <w:ind w:left="709" w:right="735"/>
        <w:jc w:val="both"/>
        <w:rPr>
          <w:rFonts w:ascii="Calibri" w:eastAsia="IBMPlexSans" w:hAnsi="Calibri" w:cs="Calibri"/>
          <w:color w:val="000000"/>
          <w:szCs w:val="20"/>
          <w:lang w:val="fr-FR"/>
        </w:rPr>
      </w:pPr>
    </w:p>
    <w:p w14:paraId="24F31238" w14:textId="2B9F36EC" w:rsidR="00706F25" w:rsidRPr="00C14CFF" w:rsidRDefault="00CB3E11" w:rsidP="001F40F5">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Les ventes conclues en ligne</w:t>
      </w:r>
      <w:r w:rsidR="00706F25" w:rsidRPr="00C14CFF">
        <w:rPr>
          <w:rFonts w:ascii="Calibri" w:eastAsia="IBMPlexSans" w:hAnsi="Calibri" w:cs="Calibri"/>
          <w:color w:val="000000"/>
          <w:szCs w:val="20"/>
          <w:lang w:val="fr-FR"/>
        </w:rPr>
        <w:t xml:space="preserve"> vi</w:t>
      </w:r>
      <w:r w:rsidR="003D5FBF" w:rsidRPr="00C14CFF">
        <w:rPr>
          <w:rFonts w:ascii="Calibri" w:eastAsia="IBMPlexSans" w:hAnsi="Calibri" w:cs="Calibri"/>
          <w:color w:val="000000"/>
          <w:szCs w:val="20"/>
          <w:lang w:val="fr-FR"/>
        </w:rPr>
        <w:t>a</w:t>
      </w:r>
      <w:r w:rsidR="00706F25" w:rsidRPr="00C14CFF">
        <w:rPr>
          <w:rFonts w:ascii="Calibri" w:eastAsia="IBMPlexSans" w:hAnsi="Calibri" w:cs="Calibri"/>
          <w:color w:val="000000"/>
          <w:szCs w:val="20"/>
          <w:lang w:val="fr-FR"/>
        </w:rPr>
        <w:t xml:space="preserve"> le Site</w:t>
      </w:r>
      <w:r w:rsidR="00716A24" w:rsidRPr="00C14CFF">
        <w:rPr>
          <w:rFonts w:ascii="Calibri" w:eastAsia="IBMPlexSans" w:hAnsi="Calibri" w:cs="Calibri"/>
          <w:color w:val="000000"/>
          <w:szCs w:val="20"/>
          <w:lang w:val="fr-FR"/>
        </w:rPr>
        <w:t xml:space="preserve"> par l’Utilisateur</w:t>
      </w:r>
      <w:r w:rsidR="00706F25" w:rsidRPr="00C14CFF">
        <w:rPr>
          <w:rFonts w:ascii="Calibri" w:eastAsia="IBMPlexSans" w:hAnsi="Calibri" w:cs="Calibri"/>
          <w:color w:val="000000"/>
          <w:szCs w:val="20"/>
          <w:lang w:val="fr-FR"/>
        </w:rPr>
        <w:t xml:space="preserve"> sont régies par les Conditions générales de vente de Massilia Voyages</w:t>
      </w:r>
      <w:r w:rsidR="00716A24" w:rsidRPr="00C14CFF">
        <w:rPr>
          <w:rFonts w:ascii="Calibri" w:eastAsia="IBMPlexSans" w:hAnsi="Calibri" w:cs="Calibri"/>
          <w:color w:val="000000"/>
          <w:szCs w:val="20"/>
          <w:lang w:val="fr-FR"/>
        </w:rPr>
        <w:t xml:space="preserve"> </w:t>
      </w:r>
      <w:r w:rsidR="004239A2" w:rsidRPr="004239A2">
        <w:rPr>
          <w:rFonts w:ascii="Calibri" w:eastAsia="Times New Roman" w:hAnsi="Calibri" w:cs="Calibri"/>
          <w:lang w:val="fr-FR" w:eastAsia="fr-FR"/>
        </w:rPr>
        <w:t xml:space="preserve">Océan Indien </w:t>
      </w:r>
      <w:r w:rsidR="00716A24" w:rsidRPr="00C14CFF">
        <w:rPr>
          <w:rFonts w:ascii="Calibri" w:eastAsia="IBMPlexSans" w:hAnsi="Calibri" w:cs="Calibri"/>
          <w:color w:val="000000"/>
          <w:szCs w:val="20"/>
          <w:lang w:val="fr-FR"/>
        </w:rPr>
        <w:t>accessibles au lien suivant :</w:t>
      </w:r>
      <w:r w:rsidR="006A69E9">
        <w:rPr>
          <w:rFonts w:ascii="Calibri" w:eastAsia="IBMPlexSans" w:hAnsi="Calibri" w:cs="Calibri"/>
          <w:color w:val="000000"/>
          <w:szCs w:val="20"/>
          <w:lang w:val="fr-FR"/>
        </w:rPr>
        <w:t xml:space="preserve"> </w:t>
      </w:r>
      <w:hyperlink r:id="rId9" w:history="1">
        <w:r w:rsidR="006A69E9" w:rsidRPr="006A69E9">
          <w:rPr>
            <w:rStyle w:val="Lienhypertexte"/>
            <w:rFonts w:ascii="Calibri" w:eastAsia="IBMPlexSans" w:hAnsi="Calibri" w:cs="Calibri"/>
            <w:szCs w:val="20"/>
            <w:lang w:val="fr-FR"/>
          </w:rPr>
          <w:t>Conditions générales de vente vols secs</w:t>
        </w:r>
      </w:hyperlink>
      <w:r w:rsidR="006A69E9">
        <w:rPr>
          <w:rFonts w:ascii="Calibri" w:eastAsia="IBMPlexSans" w:hAnsi="Calibri" w:cs="Calibri"/>
          <w:color w:val="000000"/>
          <w:szCs w:val="20"/>
          <w:lang w:val="fr-FR"/>
        </w:rPr>
        <w:t xml:space="preserve">, </w:t>
      </w:r>
      <w:hyperlink r:id="rId10" w:history="1">
        <w:r w:rsidR="006A69E9" w:rsidRPr="006A69E9">
          <w:rPr>
            <w:rStyle w:val="Lienhypertexte"/>
            <w:rFonts w:ascii="Calibri" w:eastAsia="IBMPlexSans" w:hAnsi="Calibri" w:cs="Calibri"/>
            <w:szCs w:val="20"/>
            <w:lang w:val="fr-FR"/>
          </w:rPr>
          <w:t>Conditions générales de vente hors vols secs</w:t>
        </w:r>
      </w:hyperlink>
      <w:r w:rsidR="006A69E9">
        <w:rPr>
          <w:rFonts w:ascii="Calibri" w:eastAsia="IBMPlexSans" w:hAnsi="Calibri" w:cs="Calibri"/>
          <w:color w:val="000000"/>
          <w:szCs w:val="20"/>
          <w:lang w:val="fr-FR"/>
        </w:rPr>
        <w:t>.</w:t>
      </w:r>
    </w:p>
    <w:p w14:paraId="3A45B0E9" w14:textId="77777777" w:rsidR="00854C41" w:rsidRPr="00C14CFF" w:rsidRDefault="00854C41" w:rsidP="001F40F5">
      <w:pPr>
        <w:autoSpaceDE w:val="0"/>
        <w:autoSpaceDN w:val="0"/>
        <w:spacing w:after="0" w:line="252" w:lineRule="auto"/>
        <w:ind w:left="709" w:right="735"/>
        <w:jc w:val="both"/>
        <w:rPr>
          <w:rFonts w:ascii="Calibri" w:eastAsia="IBMPlexSans" w:hAnsi="Calibri" w:cs="Calibri"/>
          <w:color w:val="000000"/>
          <w:szCs w:val="20"/>
          <w:lang w:val="fr-FR"/>
        </w:rPr>
      </w:pPr>
    </w:p>
    <w:p w14:paraId="1A2014BE" w14:textId="596B6267"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Dans la mesure où </w:t>
      </w:r>
      <w:r w:rsidR="009B5B7C" w:rsidRPr="00C14CFF">
        <w:rPr>
          <w:rFonts w:ascii="Calibri" w:eastAsia="IBMPlexSans" w:hAnsi="Calibri" w:cs="Calibri"/>
          <w:color w:val="000000"/>
          <w:szCs w:val="20"/>
          <w:lang w:val="fr-FR"/>
        </w:rPr>
        <w:t>les Conditions générales de vente de Massilia Voyages sont</w:t>
      </w:r>
      <w:r w:rsidRPr="00C14CFF">
        <w:rPr>
          <w:rFonts w:ascii="Calibri" w:eastAsia="IBMPlexSans" w:hAnsi="Calibri" w:cs="Calibri"/>
          <w:color w:val="000000"/>
          <w:szCs w:val="20"/>
          <w:lang w:val="fr-FR"/>
        </w:rPr>
        <w:t xml:space="preserve"> incompatible</w:t>
      </w:r>
      <w:r w:rsidR="00DA7C9E" w:rsidRPr="00C14CFF">
        <w:rPr>
          <w:rFonts w:ascii="Calibri" w:eastAsia="IBMPlexSans" w:hAnsi="Calibri" w:cs="Calibri"/>
          <w:color w:val="000000"/>
          <w:szCs w:val="20"/>
          <w:lang w:val="fr-FR"/>
        </w:rPr>
        <w:t>s</w:t>
      </w:r>
      <w:r w:rsidRPr="00C14CFF">
        <w:rPr>
          <w:rFonts w:ascii="Calibri" w:eastAsia="IBMPlexSans" w:hAnsi="Calibri" w:cs="Calibri"/>
          <w:color w:val="000000"/>
          <w:szCs w:val="20"/>
          <w:lang w:val="fr-FR"/>
        </w:rPr>
        <w:t xml:space="preserve"> avec </w:t>
      </w:r>
      <w:r w:rsidR="00DA7C9E" w:rsidRPr="00C14CFF">
        <w:rPr>
          <w:rFonts w:ascii="Calibri" w:eastAsia="IBMPlexSans" w:hAnsi="Calibri" w:cs="Calibri"/>
          <w:color w:val="000000"/>
          <w:szCs w:val="20"/>
          <w:lang w:val="fr-FR"/>
        </w:rPr>
        <w:t>les présentes CGU</w:t>
      </w:r>
      <w:r w:rsidRPr="00C14CFF">
        <w:rPr>
          <w:rFonts w:ascii="Calibri" w:eastAsia="IBMPlexSans" w:hAnsi="Calibri" w:cs="Calibri"/>
          <w:color w:val="000000"/>
          <w:szCs w:val="20"/>
          <w:lang w:val="fr-FR"/>
        </w:rPr>
        <w:t xml:space="preserve">, les </w:t>
      </w:r>
      <w:r w:rsidR="00DA7C9E" w:rsidRPr="00C14CFF">
        <w:rPr>
          <w:rFonts w:ascii="Calibri" w:eastAsia="IBMPlexSans" w:hAnsi="Calibri" w:cs="Calibri"/>
          <w:color w:val="000000"/>
          <w:szCs w:val="20"/>
          <w:lang w:val="fr-FR"/>
        </w:rPr>
        <w:t xml:space="preserve">Conditions générales de vente prévaudront sur les présentes CGU. </w:t>
      </w:r>
      <w:r w:rsidRPr="00C14CFF">
        <w:rPr>
          <w:rFonts w:ascii="Calibri" w:eastAsia="IBMPlexSans" w:hAnsi="Calibri" w:cs="Calibri"/>
          <w:color w:val="000000"/>
          <w:szCs w:val="20"/>
          <w:lang w:val="fr-FR"/>
        </w:rPr>
        <w:t xml:space="preserve"> </w:t>
      </w:r>
    </w:p>
    <w:p w14:paraId="5BC877EA" w14:textId="77777777" w:rsidR="00075D48" w:rsidRPr="00C14CFF" w:rsidRDefault="00075D48" w:rsidP="001F40F5">
      <w:pPr>
        <w:autoSpaceDE w:val="0"/>
        <w:autoSpaceDN w:val="0"/>
        <w:spacing w:after="0" w:line="252" w:lineRule="auto"/>
        <w:ind w:left="709" w:right="735"/>
        <w:jc w:val="both"/>
        <w:rPr>
          <w:rFonts w:ascii="Calibri" w:hAnsi="Calibri" w:cs="Calibri"/>
          <w:sz w:val="20"/>
          <w:szCs w:val="20"/>
          <w:lang w:val="fr-FR"/>
        </w:rPr>
      </w:pPr>
    </w:p>
    <w:p w14:paraId="38FE722D" w14:textId="0C2FB6F4" w:rsidR="00075D48" w:rsidRPr="00C14CFF" w:rsidRDefault="00DA7C9E" w:rsidP="00DA7C9E">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Massilia Voyages</w:t>
      </w:r>
      <w:r w:rsidR="004239A2">
        <w:rPr>
          <w:rFonts w:ascii="Calibri" w:eastAsia="IBMPlexSans" w:hAnsi="Calibri" w:cs="Calibri"/>
          <w:color w:val="000000"/>
          <w:szCs w:val="20"/>
          <w:lang w:val="fr-FR"/>
        </w:rPr>
        <w:t xml:space="preserve"> </w:t>
      </w:r>
      <w:r w:rsidR="004239A2" w:rsidRPr="004239A2">
        <w:rPr>
          <w:rFonts w:ascii="Calibri" w:eastAsia="Times New Roman" w:hAnsi="Calibri" w:cs="Calibri"/>
          <w:lang w:val="fr-FR" w:eastAsia="fr-FR"/>
        </w:rPr>
        <w:t>Océan Indien</w:t>
      </w:r>
      <w:r w:rsidR="00075D48" w:rsidRPr="00C14CFF">
        <w:rPr>
          <w:rFonts w:ascii="Calibri" w:eastAsia="IBMPlexSans" w:hAnsi="Calibri" w:cs="Calibri"/>
          <w:color w:val="000000"/>
          <w:szCs w:val="20"/>
          <w:lang w:val="fr-FR"/>
        </w:rPr>
        <w:t xml:space="preserve"> se réserve le droit d’apporter des modifications ou des mises à jour </w:t>
      </w:r>
      <w:r w:rsidRPr="00C14CFF">
        <w:rPr>
          <w:rFonts w:ascii="Calibri" w:eastAsia="IBMPlexSans" w:hAnsi="Calibri" w:cs="Calibri"/>
          <w:color w:val="000000"/>
          <w:szCs w:val="20"/>
          <w:lang w:val="fr-FR"/>
        </w:rPr>
        <w:t>du S</w:t>
      </w:r>
      <w:r w:rsidR="00075D48" w:rsidRPr="00C14CFF">
        <w:rPr>
          <w:rFonts w:ascii="Calibri" w:eastAsia="IBMPlexSans" w:hAnsi="Calibri" w:cs="Calibri"/>
          <w:color w:val="000000"/>
          <w:szCs w:val="20"/>
          <w:lang w:val="fr-FR"/>
        </w:rPr>
        <w:t>ite</w:t>
      </w:r>
      <w:r w:rsidRPr="00C14CFF">
        <w:rPr>
          <w:rFonts w:ascii="Calibri" w:eastAsia="IBMPlexSans" w:hAnsi="Calibri" w:cs="Calibri"/>
          <w:color w:val="000000"/>
          <w:szCs w:val="20"/>
          <w:lang w:val="fr-FR"/>
        </w:rPr>
        <w:t xml:space="preserve"> </w:t>
      </w:r>
      <w:r w:rsidR="00075D48" w:rsidRPr="00C14CFF">
        <w:rPr>
          <w:rFonts w:ascii="Calibri" w:eastAsia="IBMPlexSans" w:hAnsi="Calibri" w:cs="Calibri"/>
          <w:color w:val="000000"/>
          <w:szCs w:val="20"/>
          <w:lang w:val="fr-FR"/>
        </w:rPr>
        <w:t xml:space="preserve">à tout moment, sans préavis. </w:t>
      </w:r>
      <w:r w:rsidRPr="00C14CFF">
        <w:rPr>
          <w:rFonts w:ascii="Calibri" w:eastAsia="IBMPlexSans" w:hAnsi="Calibri" w:cs="Calibri"/>
          <w:color w:val="000000"/>
          <w:szCs w:val="20"/>
          <w:lang w:val="fr-FR"/>
        </w:rPr>
        <w:t>Massilia Voyages</w:t>
      </w:r>
      <w:r w:rsidR="00075D48" w:rsidRPr="00C14CFF">
        <w:rPr>
          <w:rFonts w:ascii="Calibri" w:eastAsia="IBMPlexSans" w:hAnsi="Calibri" w:cs="Calibri"/>
          <w:color w:val="000000"/>
          <w:szCs w:val="20"/>
          <w:lang w:val="fr-FR"/>
        </w:rPr>
        <w:t xml:space="preserve"> </w:t>
      </w:r>
      <w:r w:rsidR="004239A2" w:rsidRPr="004239A2">
        <w:rPr>
          <w:rFonts w:ascii="Calibri" w:eastAsia="Times New Roman" w:hAnsi="Calibri" w:cs="Calibri"/>
          <w:lang w:val="fr-FR" w:eastAsia="fr-FR"/>
        </w:rPr>
        <w:t xml:space="preserve">Océan Indien </w:t>
      </w:r>
      <w:r w:rsidR="00075D48" w:rsidRPr="00C14CFF">
        <w:rPr>
          <w:rFonts w:ascii="Calibri" w:eastAsia="IBMPlexSans" w:hAnsi="Calibri" w:cs="Calibri"/>
          <w:color w:val="000000"/>
          <w:szCs w:val="20"/>
          <w:lang w:val="fr-FR"/>
        </w:rPr>
        <w:t xml:space="preserve">se réserve le droit de résilier ou de restreindre l’accès au </w:t>
      </w:r>
      <w:r w:rsidRPr="00C14CFF">
        <w:rPr>
          <w:rFonts w:ascii="Calibri" w:eastAsia="IBMPlexSans" w:hAnsi="Calibri" w:cs="Calibri"/>
          <w:color w:val="000000"/>
          <w:szCs w:val="20"/>
          <w:lang w:val="fr-FR"/>
        </w:rPr>
        <w:t>S</w:t>
      </w:r>
      <w:r w:rsidR="00075D48" w:rsidRPr="00C14CFF">
        <w:rPr>
          <w:rFonts w:ascii="Calibri" w:eastAsia="IBMPlexSans" w:hAnsi="Calibri" w:cs="Calibri"/>
          <w:color w:val="000000"/>
          <w:szCs w:val="20"/>
          <w:lang w:val="fr-FR"/>
        </w:rPr>
        <w:t>ite pour quelque raison que ce soit à sa seule discrétion.</w:t>
      </w:r>
    </w:p>
    <w:p w14:paraId="146EF0CE" w14:textId="77777777" w:rsidR="00075D48" w:rsidRPr="00C14CFF" w:rsidRDefault="00075D48" w:rsidP="001F40F5">
      <w:pPr>
        <w:autoSpaceDE w:val="0"/>
        <w:autoSpaceDN w:val="0"/>
        <w:spacing w:after="0" w:line="252" w:lineRule="auto"/>
        <w:ind w:left="709" w:right="735"/>
        <w:jc w:val="both"/>
        <w:rPr>
          <w:rFonts w:ascii="Calibri" w:hAnsi="Calibri" w:cs="Calibri"/>
          <w:sz w:val="20"/>
          <w:szCs w:val="20"/>
          <w:lang w:val="fr-FR"/>
        </w:rPr>
      </w:pPr>
    </w:p>
    <w:p w14:paraId="04224269" w14:textId="101667D6" w:rsidR="00DF47D3" w:rsidRPr="00C14CFF" w:rsidRDefault="00DF47D3" w:rsidP="00DF47D3">
      <w:pPr>
        <w:pStyle w:val="Paragraphedeliste"/>
        <w:numPr>
          <w:ilvl w:val="0"/>
          <w:numId w:val="5"/>
        </w:numPr>
        <w:autoSpaceDE w:val="0"/>
        <w:autoSpaceDN w:val="0"/>
        <w:spacing w:after="0" w:line="252" w:lineRule="auto"/>
        <w:ind w:right="735"/>
        <w:jc w:val="both"/>
        <w:rPr>
          <w:rFonts w:ascii="Calibri" w:eastAsia="OutfitThin" w:hAnsi="Calibri" w:cs="Calibri"/>
          <w:b/>
          <w:color w:val="000000"/>
          <w:sz w:val="24"/>
          <w:szCs w:val="20"/>
          <w:lang w:val="fr-FR"/>
        </w:rPr>
      </w:pPr>
      <w:r w:rsidRPr="00C14CFF">
        <w:rPr>
          <w:rFonts w:ascii="Calibri" w:eastAsia="OutfitThin" w:hAnsi="Calibri" w:cs="Calibri"/>
          <w:b/>
          <w:color w:val="000000"/>
          <w:sz w:val="24"/>
          <w:szCs w:val="20"/>
          <w:lang w:val="fr-FR"/>
        </w:rPr>
        <w:t>Description des Services</w:t>
      </w:r>
    </w:p>
    <w:p w14:paraId="6F50F3C3" w14:textId="77777777" w:rsidR="000C79C6" w:rsidRPr="00C14CFF" w:rsidRDefault="000C79C6" w:rsidP="000C79C6">
      <w:pPr>
        <w:pStyle w:val="Paragraphedeliste"/>
        <w:autoSpaceDE w:val="0"/>
        <w:autoSpaceDN w:val="0"/>
        <w:spacing w:after="0" w:line="252" w:lineRule="auto"/>
        <w:ind w:left="1069" w:right="735"/>
        <w:jc w:val="both"/>
        <w:rPr>
          <w:rFonts w:ascii="Calibri" w:hAnsi="Calibri" w:cs="Calibri"/>
          <w:sz w:val="20"/>
          <w:szCs w:val="20"/>
          <w:lang w:val="fr-FR"/>
        </w:rPr>
      </w:pPr>
    </w:p>
    <w:p w14:paraId="3CD71477" w14:textId="668C1184" w:rsidR="00B25905" w:rsidRPr="00C14CFF" w:rsidRDefault="00134068" w:rsidP="00B25905">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Massilia Voyages </w:t>
      </w:r>
      <w:r w:rsidR="004239A2" w:rsidRPr="004239A2">
        <w:rPr>
          <w:rFonts w:ascii="Calibri" w:eastAsia="Times New Roman" w:hAnsi="Calibri" w:cs="Calibri"/>
          <w:lang w:val="fr-FR" w:eastAsia="fr-FR"/>
        </w:rPr>
        <w:t xml:space="preserve">Océan Indien </w:t>
      </w:r>
      <w:r w:rsidRPr="00C14CFF">
        <w:rPr>
          <w:rFonts w:ascii="Calibri" w:eastAsia="IBMPlexSans" w:hAnsi="Calibri" w:cs="Calibri"/>
          <w:color w:val="000000"/>
          <w:szCs w:val="20"/>
          <w:lang w:val="fr-FR"/>
        </w:rPr>
        <w:t>fournit</w:t>
      </w:r>
      <w:r w:rsidR="000272F6" w:rsidRPr="00C14CFF">
        <w:rPr>
          <w:rFonts w:ascii="Calibri" w:eastAsia="IBMPlexSans" w:hAnsi="Calibri" w:cs="Calibri"/>
          <w:color w:val="000000"/>
          <w:szCs w:val="20"/>
          <w:lang w:val="fr-FR"/>
        </w:rPr>
        <w:t xml:space="preserve"> </w:t>
      </w:r>
      <w:r w:rsidR="00AF67F1" w:rsidRPr="00C14CFF">
        <w:rPr>
          <w:rFonts w:ascii="Calibri" w:eastAsia="IBMPlexSans" w:hAnsi="Calibri" w:cs="Calibri"/>
          <w:color w:val="000000"/>
          <w:szCs w:val="20"/>
          <w:lang w:val="fr-FR"/>
        </w:rPr>
        <w:t xml:space="preserve">aux Utilisateurs </w:t>
      </w:r>
      <w:r w:rsidR="00B937E0" w:rsidRPr="00C14CFF">
        <w:rPr>
          <w:rFonts w:ascii="Calibri" w:eastAsia="IBMPlexSans" w:hAnsi="Calibri" w:cs="Calibri"/>
          <w:color w:val="000000"/>
          <w:szCs w:val="20"/>
          <w:lang w:val="fr-FR"/>
        </w:rPr>
        <w:t>du Site</w:t>
      </w:r>
      <w:r w:rsidR="000272F6" w:rsidRPr="00C14CFF">
        <w:rPr>
          <w:rFonts w:ascii="Calibri" w:eastAsia="IBMPlexSans" w:hAnsi="Calibri" w:cs="Calibri"/>
          <w:color w:val="000000"/>
          <w:szCs w:val="20"/>
          <w:lang w:val="fr-FR"/>
        </w:rPr>
        <w:t xml:space="preserve"> des services </w:t>
      </w:r>
      <w:r w:rsidRPr="00C14CFF">
        <w:rPr>
          <w:rFonts w:ascii="Calibri" w:eastAsia="IBMPlexSans" w:hAnsi="Calibri" w:cs="Calibri"/>
          <w:color w:val="000000"/>
          <w:szCs w:val="20"/>
          <w:lang w:val="fr-FR"/>
        </w:rPr>
        <w:t xml:space="preserve">de recherche de voyages en ligne </w:t>
      </w:r>
      <w:r w:rsidR="000272F6" w:rsidRPr="00C14CFF">
        <w:rPr>
          <w:rFonts w:ascii="Calibri" w:eastAsia="IBMPlexSans" w:hAnsi="Calibri" w:cs="Calibri"/>
          <w:color w:val="000000"/>
          <w:szCs w:val="20"/>
          <w:lang w:val="fr-FR"/>
        </w:rPr>
        <w:t xml:space="preserve">et de </w:t>
      </w:r>
      <w:r w:rsidR="00B937E0" w:rsidRPr="00C14CFF">
        <w:rPr>
          <w:rFonts w:ascii="Calibri" w:eastAsia="IBMPlexSans" w:hAnsi="Calibri" w:cs="Calibri"/>
          <w:color w:val="000000"/>
          <w:szCs w:val="20"/>
          <w:lang w:val="fr-FR"/>
        </w:rPr>
        <w:t>réservation</w:t>
      </w:r>
      <w:r w:rsidR="000272F6" w:rsidRPr="00C14CFF">
        <w:rPr>
          <w:rFonts w:ascii="Calibri" w:eastAsia="IBMPlexSans" w:hAnsi="Calibri" w:cs="Calibri"/>
          <w:color w:val="000000"/>
          <w:szCs w:val="20"/>
          <w:lang w:val="fr-FR"/>
        </w:rPr>
        <w:t xml:space="preserve"> de prestations touristiques élaborées par différents fournisseurs référencés par Massilia Voyages, tels que tour-opérateurs, hôteliers, transporteurs (compagnie aériennes, compagnies de croisières, etc.) </w:t>
      </w:r>
      <w:r w:rsidRPr="00C14CFF">
        <w:rPr>
          <w:rFonts w:ascii="Calibri" w:eastAsia="IBMPlexSans" w:hAnsi="Calibri" w:cs="Calibri"/>
          <w:color w:val="000000"/>
          <w:szCs w:val="20"/>
          <w:lang w:val="fr-FR"/>
        </w:rPr>
        <w:t>(les « </w:t>
      </w:r>
      <w:r w:rsidRPr="00C14CFF">
        <w:rPr>
          <w:rFonts w:ascii="Calibri" w:eastAsia="IBMPlexSans" w:hAnsi="Calibri" w:cs="Calibri"/>
          <w:b/>
          <w:bCs/>
          <w:color w:val="000000"/>
          <w:szCs w:val="20"/>
          <w:lang w:val="fr-FR"/>
        </w:rPr>
        <w:t>Services</w:t>
      </w:r>
      <w:r w:rsidRPr="00C14CFF">
        <w:rPr>
          <w:rFonts w:ascii="Calibri" w:eastAsia="IBMPlexSans" w:hAnsi="Calibri" w:cs="Calibri"/>
          <w:color w:val="000000"/>
          <w:szCs w:val="20"/>
          <w:lang w:val="fr-FR"/>
        </w:rPr>
        <w:t> »)</w:t>
      </w:r>
      <w:r w:rsidR="000272F6" w:rsidRPr="00C14CFF">
        <w:rPr>
          <w:rFonts w:ascii="Calibri" w:eastAsia="IBMPlexSans" w:hAnsi="Calibri" w:cs="Calibri"/>
          <w:color w:val="000000"/>
          <w:szCs w:val="20"/>
          <w:lang w:val="fr-FR"/>
        </w:rPr>
        <w:t>.</w:t>
      </w:r>
      <w:r w:rsidR="00991212" w:rsidRPr="00C14CFF">
        <w:rPr>
          <w:rFonts w:ascii="Calibri" w:eastAsia="IBMPlexSans" w:hAnsi="Calibri" w:cs="Calibri"/>
          <w:color w:val="000000"/>
          <w:szCs w:val="20"/>
          <w:lang w:val="fr-FR"/>
        </w:rPr>
        <w:t xml:space="preserve"> </w:t>
      </w:r>
      <w:r w:rsidR="000B74A8">
        <w:rPr>
          <w:rFonts w:ascii="Calibri" w:eastAsia="IBMPlexSans" w:hAnsi="Calibri" w:cs="Calibri"/>
          <w:color w:val="000000"/>
          <w:szCs w:val="20"/>
          <w:lang w:val="fr-FR"/>
        </w:rPr>
        <w:t>L</w:t>
      </w:r>
      <w:r w:rsidR="00991212" w:rsidRPr="00C14CFF">
        <w:rPr>
          <w:rFonts w:ascii="Calibri" w:eastAsia="IBMPlexSans" w:hAnsi="Calibri" w:cs="Calibri"/>
          <w:color w:val="000000"/>
          <w:szCs w:val="20"/>
          <w:lang w:val="fr-FR"/>
        </w:rPr>
        <w:t xml:space="preserve">es prestations touristiques sont soumises aux conditions générales de vente de ces tiers. </w:t>
      </w:r>
    </w:p>
    <w:p w14:paraId="7B7EC5FA" w14:textId="77777777" w:rsidR="00B25905" w:rsidRPr="00C14CFF" w:rsidRDefault="00B25905" w:rsidP="00B25905">
      <w:pPr>
        <w:autoSpaceDE w:val="0"/>
        <w:autoSpaceDN w:val="0"/>
        <w:spacing w:after="0" w:line="252" w:lineRule="auto"/>
        <w:ind w:left="709" w:right="735"/>
        <w:jc w:val="both"/>
        <w:rPr>
          <w:rFonts w:ascii="Calibri" w:eastAsia="IBMPlexSans" w:hAnsi="Calibri" w:cs="Calibri"/>
          <w:color w:val="000000"/>
          <w:szCs w:val="20"/>
          <w:lang w:val="fr-FR"/>
        </w:rPr>
      </w:pPr>
    </w:p>
    <w:p w14:paraId="38F7AD5E" w14:textId="0BDF7ED6" w:rsidR="008D01A9" w:rsidRPr="00C14CFF" w:rsidRDefault="00E24172" w:rsidP="00B25905">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Afin de fluidifier l’expérience </w:t>
      </w:r>
      <w:r w:rsidR="00CC410F" w:rsidRPr="00C14CFF">
        <w:rPr>
          <w:rFonts w:ascii="Calibri" w:eastAsia="IBMPlexSans" w:hAnsi="Calibri" w:cs="Calibri"/>
          <w:color w:val="000000"/>
          <w:szCs w:val="20"/>
          <w:lang w:val="fr-FR"/>
        </w:rPr>
        <w:t>utilisateur</w:t>
      </w:r>
      <w:r w:rsidRPr="00C14CFF">
        <w:rPr>
          <w:rFonts w:ascii="Calibri" w:eastAsia="IBMPlexSans" w:hAnsi="Calibri" w:cs="Calibri"/>
          <w:color w:val="000000"/>
          <w:szCs w:val="20"/>
          <w:lang w:val="fr-FR"/>
        </w:rPr>
        <w:t xml:space="preserve">, </w:t>
      </w:r>
      <w:r w:rsidR="000B74A8">
        <w:rPr>
          <w:rFonts w:ascii="Calibri" w:eastAsia="IBMPlexSans" w:hAnsi="Calibri" w:cs="Calibri"/>
          <w:color w:val="000000"/>
          <w:szCs w:val="20"/>
          <w:lang w:val="fr-FR"/>
        </w:rPr>
        <w:t>d</w:t>
      </w:r>
      <w:r w:rsidR="000C79C6" w:rsidRPr="00C14CFF">
        <w:rPr>
          <w:rFonts w:ascii="Calibri" w:eastAsia="IBMPlexSans" w:hAnsi="Calibri" w:cs="Calibri"/>
          <w:color w:val="000000"/>
          <w:szCs w:val="20"/>
          <w:lang w:val="fr-FR"/>
        </w:rPr>
        <w:t xml:space="preserve">ans le cadre de la navigation et de son utilisation du </w:t>
      </w:r>
      <w:r w:rsidR="00CF204C" w:rsidRPr="00C14CFF">
        <w:rPr>
          <w:rFonts w:ascii="Calibri" w:eastAsia="IBMPlexSans" w:hAnsi="Calibri" w:cs="Calibri"/>
          <w:color w:val="000000"/>
          <w:szCs w:val="20"/>
          <w:lang w:val="fr-FR"/>
        </w:rPr>
        <w:t>Site, l’Utilisateur pourra notamment accéder à une plateforme basée sur l’intelligence artifici</w:t>
      </w:r>
      <w:r w:rsidR="00034B31" w:rsidRPr="00C14CFF">
        <w:rPr>
          <w:rFonts w:ascii="Calibri" w:eastAsia="IBMPlexSans" w:hAnsi="Calibri" w:cs="Calibri"/>
          <w:color w:val="000000"/>
          <w:szCs w:val="20"/>
          <w:lang w:val="fr-FR"/>
        </w:rPr>
        <w:t xml:space="preserve">elle avec </w:t>
      </w:r>
      <w:r w:rsidR="00FE3536" w:rsidRPr="00C14CFF">
        <w:rPr>
          <w:rFonts w:ascii="Calibri" w:eastAsia="IBMPlexSans" w:hAnsi="Calibri" w:cs="Calibri"/>
          <w:color w:val="000000"/>
          <w:szCs w:val="20"/>
          <w:lang w:val="fr-FR"/>
        </w:rPr>
        <w:t>la mise à disposition d’un agent IA conversationnel (</w:t>
      </w:r>
      <w:r w:rsidR="00CC410F" w:rsidRPr="00C14CFF">
        <w:rPr>
          <w:rFonts w:ascii="Calibri" w:eastAsia="IBMPlexSans" w:hAnsi="Calibri" w:cs="Calibri"/>
          <w:color w:val="000000"/>
          <w:szCs w:val="20"/>
          <w:lang w:val="fr-FR"/>
        </w:rPr>
        <w:t>chatbot).</w:t>
      </w:r>
    </w:p>
    <w:p w14:paraId="7DB82E9E" w14:textId="77777777" w:rsidR="007D7EAB" w:rsidRPr="00C14CFF" w:rsidRDefault="007D7EAB" w:rsidP="00CC410F">
      <w:pPr>
        <w:autoSpaceDE w:val="0"/>
        <w:autoSpaceDN w:val="0"/>
        <w:spacing w:after="0" w:line="252" w:lineRule="auto"/>
        <w:ind w:left="709" w:right="735"/>
        <w:jc w:val="both"/>
        <w:rPr>
          <w:rFonts w:ascii="Calibri" w:eastAsia="IBMPlexSans" w:hAnsi="Calibri" w:cs="Calibri"/>
          <w:color w:val="000000"/>
          <w:szCs w:val="20"/>
          <w:lang w:val="fr-FR"/>
        </w:rPr>
      </w:pPr>
    </w:p>
    <w:p w14:paraId="7B8A3B39" w14:textId="2C04358D" w:rsidR="007D7EAB" w:rsidRPr="00C14CFF" w:rsidRDefault="006C5D60" w:rsidP="00B55E5F">
      <w:pPr>
        <w:autoSpaceDE w:val="0"/>
        <w:autoSpaceDN w:val="0"/>
        <w:spacing w:after="0" w:line="252" w:lineRule="auto"/>
        <w:ind w:left="709" w:right="735"/>
        <w:jc w:val="both"/>
        <w:rPr>
          <w:rFonts w:ascii="Calibri" w:eastAsia="IBMPlexSans" w:hAnsi="Calibri" w:cs="Calibri"/>
          <w:color w:val="000000"/>
          <w:szCs w:val="20"/>
          <w:lang w:val="fr-FR"/>
        </w:rPr>
      </w:pPr>
      <w:r>
        <w:rPr>
          <w:rFonts w:ascii="Calibri" w:eastAsia="IBMPlexSans" w:hAnsi="Calibri" w:cs="Calibri"/>
          <w:color w:val="000000"/>
          <w:szCs w:val="20"/>
          <w:lang w:val="fr-FR"/>
        </w:rPr>
        <w:lastRenderedPageBreak/>
        <w:t xml:space="preserve">Conformément à la règlementation applicable, et notamment </w:t>
      </w:r>
      <w:r w:rsidR="0095670F">
        <w:rPr>
          <w:rFonts w:ascii="Calibri" w:eastAsia="IBMPlexSans" w:hAnsi="Calibri" w:cs="Calibri"/>
          <w:color w:val="000000"/>
          <w:szCs w:val="20"/>
          <w:lang w:val="fr-FR"/>
        </w:rPr>
        <w:t>aux dispositions du</w:t>
      </w:r>
      <w:r>
        <w:rPr>
          <w:rFonts w:ascii="Calibri" w:eastAsia="IBMPlexSans" w:hAnsi="Calibri" w:cs="Calibri"/>
          <w:color w:val="000000"/>
          <w:szCs w:val="20"/>
          <w:lang w:val="fr-FR"/>
        </w:rPr>
        <w:t xml:space="preserve"> Règlement européen </w:t>
      </w:r>
      <w:r w:rsidR="005C0D64">
        <w:rPr>
          <w:rFonts w:ascii="Calibri" w:eastAsia="IBMPlexSans" w:hAnsi="Calibri" w:cs="Calibri"/>
          <w:color w:val="000000"/>
          <w:szCs w:val="20"/>
          <w:lang w:val="fr-FR"/>
        </w:rPr>
        <w:t>sur l’intelligence artificielle du 13 juin 2024, l</w:t>
      </w:r>
      <w:r w:rsidR="007D7EAB" w:rsidRPr="00C14CFF">
        <w:rPr>
          <w:rFonts w:ascii="Calibri" w:eastAsia="IBMPlexSans" w:hAnsi="Calibri" w:cs="Calibri"/>
          <w:color w:val="000000"/>
          <w:szCs w:val="20"/>
          <w:lang w:val="fr-FR"/>
        </w:rPr>
        <w:t xml:space="preserve">’Utilisateur </w:t>
      </w:r>
      <w:r w:rsidR="00B55E5F" w:rsidRPr="00C14CFF">
        <w:rPr>
          <w:rFonts w:ascii="Calibri" w:eastAsia="IBMPlexSans" w:hAnsi="Calibri" w:cs="Calibri"/>
          <w:color w:val="000000"/>
          <w:szCs w:val="20"/>
          <w:lang w:val="fr-FR"/>
        </w:rPr>
        <w:t>est expressément informé et</w:t>
      </w:r>
      <w:r w:rsidR="00A13449" w:rsidRPr="00C14CFF">
        <w:rPr>
          <w:rFonts w:ascii="Calibri" w:eastAsia="IBMPlexSans" w:hAnsi="Calibri" w:cs="Calibri"/>
          <w:color w:val="000000"/>
          <w:szCs w:val="20"/>
          <w:lang w:val="fr-FR"/>
        </w:rPr>
        <w:t xml:space="preserve"> </w:t>
      </w:r>
      <w:r w:rsidR="007D7EAB" w:rsidRPr="00C14CFF">
        <w:rPr>
          <w:rFonts w:ascii="Calibri" w:eastAsia="IBMPlexSans" w:hAnsi="Calibri" w:cs="Calibri"/>
          <w:color w:val="000000"/>
          <w:szCs w:val="20"/>
          <w:lang w:val="fr-FR"/>
        </w:rPr>
        <w:t xml:space="preserve">reconnait que </w:t>
      </w:r>
      <w:r w:rsidR="00B55E5F" w:rsidRPr="00C14CFF">
        <w:rPr>
          <w:rFonts w:ascii="Calibri" w:eastAsia="IBMPlexSans" w:hAnsi="Calibri" w:cs="Calibri"/>
          <w:color w:val="000000"/>
          <w:szCs w:val="20"/>
          <w:lang w:val="fr-FR"/>
        </w:rPr>
        <w:t>l</w:t>
      </w:r>
      <w:r w:rsidR="007D7EAB" w:rsidRPr="00C14CFF">
        <w:rPr>
          <w:rFonts w:ascii="Calibri" w:eastAsia="IBMPlexSans" w:hAnsi="Calibri" w:cs="Calibri"/>
          <w:color w:val="000000"/>
          <w:szCs w:val="20"/>
          <w:lang w:val="fr-FR"/>
        </w:rPr>
        <w:t xml:space="preserve">es réponses fournies par </w:t>
      </w:r>
      <w:r w:rsidR="00B55E5F" w:rsidRPr="00C14CFF">
        <w:rPr>
          <w:rFonts w:ascii="Calibri" w:eastAsia="IBMPlexSans" w:hAnsi="Calibri" w:cs="Calibri"/>
          <w:color w:val="000000"/>
          <w:szCs w:val="20"/>
          <w:lang w:val="fr-FR"/>
        </w:rPr>
        <w:t>ce chatbot IA</w:t>
      </w:r>
      <w:r w:rsidR="007D7EAB" w:rsidRPr="00C14CFF">
        <w:rPr>
          <w:rFonts w:ascii="Calibri" w:eastAsia="IBMPlexSans" w:hAnsi="Calibri" w:cs="Calibri"/>
          <w:color w:val="000000"/>
          <w:szCs w:val="20"/>
          <w:lang w:val="fr-FR"/>
        </w:rPr>
        <w:t xml:space="preserve"> sont g</w:t>
      </w:r>
      <w:r w:rsidR="007D7EAB" w:rsidRPr="00C14CFF">
        <w:rPr>
          <w:rFonts w:ascii="Calibri" w:eastAsia="IBMPlexSans" w:hAnsi="Calibri" w:cs="Calibri" w:hint="cs"/>
          <w:color w:val="000000"/>
          <w:szCs w:val="20"/>
          <w:lang w:val="fr-FR"/>
        </w:rPr>
        <w:t>é</w:t>
      </w:r>
      <w:r w:rsidR="007D7EAB" w:rsidRPr="00C14CFF">
        <w:rPr>
          <w:rFonts w:ascii="Calibri" w:eastAsia="IBMPlexSans" w:hAnsi="Calibri" w:cs="Calibri"/>
          <w:color w:val="000000"/>
          <w:szCs w:val="20"/>
          <w:lang w:val="fr-FR"/>
        </w:rPr>
        <w:t>n</w:t>
      </w:r>
      <w:r w:rsidR="007D7EAB" w:rsidRPr="00C14CFF">
        <w:rPr>
          <w:rFonts w:ascii="Calibri" w:eastAsia="IBMPlexSans" w:hAnsi="Calibri" w:cs="Calibri" w:hint="cs"/>
          <w:color w:val="000000"/>
          <w:szCs w:val="20"/>
          <w:lang w:val="fr-FR"/>
        </w:rPr>
        <w:t>é</w:t>
      </w:r>
      <w:r w:rsidR="007D7EAB" w:rsidRPr="00C14CFF">
        <w:rPr>
          <w:rFonts w:ascii="Calibri" w:eastAsia="IBMPlexSans" w:hAnsi="Calibri" w:cs="Calibri"/>
          <w:color w:val="000000"/>
          <w:szCs w:val="20"/>
          <w:lang w:val="fr-FR"/>
        </w:rPr>
        <w:t>r</w:t>
      </w:r>
      <w:r w:rsidR="007D7EAB" w:rsidRPr="00C14CFF">
        <w:rPr>
          <w:rFonts w:ascii="Calibri" w:eastAsia="IBMPlexSans" w:hAnsi="Calibri" w:cs="Calibri" w:hint="cs"/>
          <w:color w:val="000000"/>
          <w:szCs w:val="20"/>
          <w:lang w:val="fr-FR"/>
        </w:rPr>
        <w:t>é</w:t>
      </w:r>
      <w:r w:rsidR="007D7EAB" w:rsidRPr="00C14CFF">
        <w:rPr>
          <w:rFonts w:ascii="Calibri" w:eastAsia="IBMPlexSans" w:hAnsi="Calibri" w:cs="Calibri"/>
          <w:color w:val="000000"/>
          <w:szCs w:val="20"/>
          <w:lang w:val="fr-FR"/>
        </w:rPr>
        <w:t>es automatiquement et ne font pas l’objet d’une validation humaine systématique</w:t>
      </w:r>
      <w:r w:rsidR="00D05A19">
        <w:rPr>
          <w:rFonts w:ascii="Calibri" w:eastAsia="IBMPlexSans" w:hAnsi="Calibri" w:cs="Calibri"/>
          <w:color w:val="000000"/>
          <w:szCs w:val="20"/>
          <w:lang w:val="fr-FR"/>
        </w:rPr>
        <w:t>.</w:t>
      </w:r>
    </w:p>
    <w:p w14:paraId="1D20C37F" w14:textId="77777777" w:rsidR="008D01A9" w:rsidRPr="00C14CFF" w:rsidRDefault="008D01A9" w:rsidP="00DF47D3">
      <w:pPr>
        <w:autoSpaceDE w:val="0"/>
        <w:autoSpaceDN w:val="0"/>
        <w:spacing w:after="0" w:line="252" w:lineRule="auto"/>
        <w:ind w:right="735"/>
        <w:jc w:val="both"/>
        <w:rPr>
          <w:rFonts w:ascii="Calibri" w:hAnsi="Calibri" w:cs="Calibri"/>
          <w:sz w:val="20"/>
          <w:szCs w:val="20"/>
          <w:lang w:val="fr-FR"/>
        </w:rPr>
      </w:pPr>
    </w:p>
    <w:p w14:paraId="69EE0273" w14:textId="0D39898D" w:rsidR="00021726" w:rsidRPr="00C14CFF" w:rsidRDefault="000214B9" w:rsidP="000214B9">
      <w:pPr>
        <w:pStyle w:val="Paragraphedeliste"/>
        <w:numPr>
          <w:ilvl w:val="0"/>
          <w:numId w:val="5"/>
        </w:numPr>
        <w:autoSpaceDE w:val="0"/>
        <w:autoSpaceDN w:val="0"/>
        <w:spacing w:after="0" w:line="252" w:lineRule="auto"/>
        <w:ind w:right="735"/>
        <w:jc w:val="both"/>
        <w:rPr>
          <w:rFonts w:ascii="Calibri" w:eastAsia="OutfitThin" w:hAnsi="Calibri" w:cs="Calibri"/>
          <w:b/>
          <w:color w:val="000000"/>
          <w:sz w:val="24"/>
          <w:szCs w:val="20"/>
          <w:lang w:val="fr-FR"/>
        </w:rPr>
      </w:pPr>
      <w:r w:rsidRPr="00C14CFF">
        <w:rPr>
          <w:rFonts w:ascii="Calibri" w:eastAsia="OutfitThin" w:hAnsi="Calibri" w:cs="Calibri"/>
          <w:b/>
          <w:color w:val="000000"/>
          <w:sz w:val="24"/>
          <w:szCs w:val="20"/>
          <w:lang w:val="fr-FR"/>
        </w:rPr>
        <w:t>Utilisat</w:t>
      </w:r>
      <w:r w:rsidR="00990599" w:rsidRPr="00C14CFF">
        <w:rPr>
          <w:rFonts w:ascii="Calibri" w:eastAsia="OutfitThin" w:hAnsi="Calibri" w:cs="Calibri"/>
          <w:b/>
          <w:color w:val="000000"/>
          <w:sz w:val="24"/>
          <w:szCs w:val="20"/>
          <w:lang w:val="fr-FR"/>
        </w:rPr>
        <w:t>ion</w:t>
      </w:r>
      <w:r w:rsidRPr="00C14CFF">
        <w:rPr>
          <w:rFonts w:ascii="Calibri" w:eastAsia="OutfitThin" w:hAnsi="Calibri" w:cs="Calibri"/>
          <w:b/>
          <w:color w:val="000000"/>
          <w:sz w:val="24"/>
          <w:szCs w:val="20"/>
          <w:lang w:val="fr-FR"/>
        </w:rPr>
        <w:t xml:space="preserve"> du Site et des Services</w:t>
      </w:r>
    </w:p>
    <w:p w14:paraId="50C8BC00" w14:textId="77777777" w:rsidR="00021726" w:rsidRPr="00C14CFF" w:rsidRDefault="00021726" w:rsidP="00021726">
      <w:pPr>
        <w:autoSpaceDE w:val="0"/>
        <w:autoSpaceDN w:val="0"/>
        <w:spacing w:after="0" w:line="252" w:lineRule="auto"/>
        <w:ind w:left="709" w:right="735"/>
        <w:jc w:val="both"/>
        <w:rPr>
          <w:rFonts w:ascii="Calibri" w:eastAsia="OutfitThin" w:hAnsi="Calibri" w:cs="Calibri"/>
          <w:b/>
          <w:color w:val="000000"/>
          <w:sz w:val="24"/>
          <w:szCs w:val="20"/>
          <w:lang w:val="fr-FR"/>
        </w:rPr>
      </w:pPr>
    </w:p>
    <w:p w14:paraId="17DC271E" w14:textId="7C4CCBF6" w:rsidR="003750E8" w:rsidRPr="00C14CFF" w:rsidRDefault="003750E8" w:rsidP="003750E8">
      <w:pPr>
        <w:autoSpaceDE w:val="0"/>
        <w:autoSpaceDN w:val="0"/>
        <w:spacing w:after="0" w:line="252" w:lineRule="auto"/>
        <w:ind w:left="709" w:right="735"/>
        <w:jc w:val="both"/>
        <w:rPr>
          <w:rFonts w:ascii="Calibri" w:eastAsia="IBMPlexSans" w:hAnsi="Calibri" w:cs="Calibri"/>
          <w:color w:val="000000"/>
          <w:szCs w:val="20"/>
          <w:lang w:val="fr-FR"/>
        </w:rPr>
      </w:pPr>
      <w:r w:rsidRPr="006A69E9">
        <w:rPr>
          <w:rFonts w:ascii="Calibri" w:eastAsia="IBMPlexSans" w:hAnsi="Calibri" w:cs="Calibri"/>
          <w:color w:val="000000"/>
          <w:szCs w:val="20"/>
          <w:lang w:val="fr-FR"/>
        </w:rPr>
        <w:t xml:space="preserve">Dans le cadre de l’accessibilité aux Services, le </w:t>
      </w:r>
      <w:r w:rsidR="00751D1B" w:rsidRPr="006A69E9">
        <w:rPr>
          <w:rFonts w:ascii="Calibri" w:eastAsia="IBMPlexSans" w:hAnsi="Calibri" w:cs="Calibri"/>
          <w:color w:val="000000"/>
          <w:szCs w:val="20"/>
          <w:lang w:val="fr-FR"/>
        </w:rPr>
        <w:t>l’Utilisateur</w:t>
      </w:r>
      <w:r w:rsidRPr="006A69E9">
        <w:rPr>
          <w:rFonts w:ascii="Calibri" w:eastAsia="IBMPlexSans" w:hAnsi="Calibri" w:cs="Calibri"/>
          <w:color w:val="000000"/>
          <w:szCs w:val="20"/>
          <w:lang w:val="fr-FR"/>
        </w:rPr>
        <w:t xml:space="preserve"> doit, le cas échéant, créer un </w:t>
      </w:r>
      <w:commentRangeStart w:id="2"/>
      <w:commentRangeStart w:id="3"/>
      <w:r w:rsidRPr="006A69E9">
        <w:rPr>
          <w:rFonts w:ascii="Calibri" w:eastAsia="IBMPlexSans" w:hAnsi="Calibri" w:cs="Calibri"/>
          <w:color w:val="000000"/>
          <w:szCs w:val="20"/>
          <w:lang w:val="fr-FR"/>
        </w:rPr>
        <w:t xml:space="preserve">compte client </w:t>
      </w:r>
      <w:commentRangeEnd w:id="2"/>
      <w:r w:rsidR="007F39BF" w:rsidRPr="006A69E9">
        <w:rPr>
          <w:rStyle w:val="Marquedecommentaire"/>
          <w:rFonts w:ascii="Calibri" w:eastAsia="IBMPlexSans" w:hAnsi="Calibri" w:cs="Calibri"/>
          <w:color w:val="000000"/>
          <w:sz w:val="22"/>
          <w:szCs w:val="20"/>
          <w:lang w:val="fr-FR"/>
        </w:rPr>
        <w:commentReference w:id="2"/>
      </w:r>
      <w:commentRangeEnd w:id="3"/>
      <w:r w:rsidR="007363A4" w:rsidRPr="006A69E9">
        <w:rPr>
          <w:rStyle w:val="Marquedecommentaire"/>
          <w:rFonts w:ascii="Calibri" w:eastAsia="IBMPlexSans" w:hAnsi="Calibri" w:cs="Calibri"/>
          <w:color w:val="000000"/>
          <w:sz w:val="22"/>
          <w:szCs w:val="20"/>
          <w:lang w:val="fr-FR"/>
        </w:rPr>
        <w:commentReference w:id="3"/>
      </w:r>
      <w:r w:rsidRPr="006A69E9">
        <w:rPr>
          <w:rFonts w:ascii="Calibri" w:eastAsia="IBMPlexSans" w:hAnsi="Calibri" w:cs="Calibri"/>
          <w:color w:val="000000"/>
          <w:szCs w:val="20"/>
          <w:lang w:val="fr-FR"/>
        </w:rPr>
        <w:t>sur le Site avec des identifiants de connexion. L</w:t>
      </w:r>
      <w:r w:rsidR="00751D1B" w:rsidRPr="006A69E9">
        <w:rPr>
          <w:rFonts w:ascii="Calibri" w:eastAsia="IBMPlexSans" w:hAnsi="Calibri" w:cs="Calibri"/>
          <w:color w:val="000000"/>
          <w:szCs w:val="20"/>
          <w:lang w:val="fr-FR"/>
        </w:rPr>
        <w:t xml:space="preserve">’Utilisateur </w:t>
      </w:r>
      <w:r w:rsidRPr="006A69E9">
        <w:rPr>
          <w:rFonts w:ascii="Calibri" w:eastAsia="IBMPlexSans" w:hAnsi="Calibri" w:cs="Calibri"/>
          <w:color w:val="000000"/>
          <w:szCs w:val="20"/>
          <w:lang w:val="fr-FR"/>
        </w:rPr>
        <w:t>est responsable</w:t>
      </w:r>
      <w:r w:rsidRPr="00C14CFF">
        <w:rPr>
          <w:rFonts w:ascii="Calibri" w:eastAsia="IBMPlexSans" w:hAnsi="Calibri" w:cs="Calibri"/>
          <w:color w:val="000000"/>
          <w:szCs w:val="20"/>
          <w:lang w:val="fr-FR"/>
        </w:rPr>
        <w:t xml:space="preserve"> de la confidentialité et de la sécurité de ses informations de connexion et notamment de son mot de passe. L</w:t>
      </w:r>
      <w:r w:rsidR="009B2351">
        <w:rPr>
          <w:rFonts w:ascii="Calibri" w:eastAsia="IBMPlexSans" w:hAnsi="Calibri" w:cs="Calibri"/>
          <w:color w:val="000000"/>
          <w:szCs w:val="20"/>
          <w:lang w:val="fr-FR"/>
        </w:rPr>
        <w:t xml:space="preserve">’Utilisateur </w:t>
      </w:r>
      <w:r w:rsidRPr="00C14CFF">
        <w:rPr>
          <w:rFonts w:ascii="Calibri" w:eastAsia="IBMPlexSans" w:hAnsi="Calibri" w:cs="Calibri"/>
          <w:color w:val="000000"/>
          <w:szCs w:val="20"/>
          <w:lang w:val="fr-FR"/>
        </w:rPr>
        <w:t xml:space="preserve">doit informer Massilia Voyages </w:t>
      </w:r>
      <w:r w:rsidR="004239A2" w:rsidRPr="004239A2">
        <w:rPr>
          <w:rFonts w:ascii="Calibri" w:eastAsia="Times New Roman" w:hAnsi="Calibri" w:cs="Calibri"/>
          <w:lang w:val="fr-FR" w:eastAsia="fr-FR"/>
        </w:rPr>
        <w:t xml:space="preserve">Océan Indien </w:t>
      </w:r>
      <w:r w:rsidRPr="00C14CFF">
        <w:rPr>
          <w:rFonts w:ascii="Calibri" w:eastAsia="IBMPlexSans" w:hAnsi="Calibri" w:cs="Calibri"/>
          <w:color w:val="000000"/>
          <w:szCs w:val="20"/>
          <w:lang w:val="fr-FR"/>
        </w:rPr>
        <w:t>dans les meilleurs délais s’il a connaissance ou soupçonne, pour quelque raison que ce soit, que la sécurité de ses informations de connexion a été compromise.</w:t>
      </w:r>
    </w:p>
    <w:p w14:paraId="73D56371" w14:textId="77777777" w:rsidR="003750E8" w:rsidRPr="00C14CFF" w:rsidRDefault="003750E8" w:rsidP="003750E8">
      <w:pPr>
        <w:autoSpaceDE w:val="0"/>
        <w:autoSpaceDN w:val="0"/>
        <w:spacing w:after="0" w:line="252" w:lineRule="auto"/>
        <w:ind w:left="709" w:right="735"/>
        <w:jc w:val="both"/>
        <w:rPr>
          <w:rFonts w:ascii="Calibri" w:eastAsia="IBMPlexSans" w:hAnsi="Calibri" w:cs="Calibri"/>
          <w:color w:val="000000"/>
          <w:szCs w:val="20"/>
          <w:lang w:val="fr-FR"/>
        </w:rPr>
      </w:pPr>
    </w:p>
    <w:p w14:paraId="6E63F5CC" w14:textId="6953004D" w:rsidR="00CF15DC" w:rsidRPr="00C14CFF" w:rsidRDefault="003750E8" w:rsidP="00CF15DC">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Massilia Voyages </w:t>
      </w:r>
      <w:r w:rsidR="004239A2" w:rsidRPr="004239A2">
        <w:rPr>
          <w:rFonts w:ascii="Calibri" w:eastAsia="Times New Roman" w:hAnsi="Calibri" w:cs="Calibri"/>
          <w:lang w:val="fr-FR" w:eastAsia="fr-FR"/>
        </w:rPr>
        <w:t xml:space="preserve">Océan Indien </w:t>
      </w:r>
      <w:r w:rsidRPr="00C14CFF">
        <w:rPr>
          <w:rFonts w:ascii="Calibri" w:eastAsia="IBMPlexSans" w:hAnsi="Calibri" w:cs="Calibri"/>
          <w:color w:val="000000"/>
          <w:szCs w:val="20"/>
          <w:lang w:val="fr-FR"/>
        </w:rPr>
        <w:t xml:space="preserve">ne sera pas responsable de toute perte ou vol ou tout dommage résultant de la perte ou du vol ou d’une utilisation frauduleuse des données d’identification de l’Utilisateur. </w:t>
      </w:r>
    </w:p>
    <w:p w14:paraId="32BEEF5D" w14:textId="77777777" w:rsidR="00CF15DC" w:rsidRPr="00C14CFF" w:rsidRDefault="00CF15DC" w:rsidP="00CF15DC">
      <w:pPr>
        <w:autoSpaceDE w:val="0"/>
        <w:autoSpaceDN w:val="0"/>
        <w:spacing w:after="0" w:line="252" w:lineRule="auto"/>
        <w:ind w:left="709" w:right="735"/>
        <w:jc w:val="both"/>
        <w:rPr>
          <w:rFonts w:ascii="Calibri" w:eastAsia="IBMPlexSans" w:hAnsi="Calibri" w:cs="Calibri"/>
          <w:color w:val="000000"/>
          <w:szCs w:val="20"/>
          <w:lang w:val="fr-FR"/>
        </w:rPr>
      </w:pPr>
    </w:p>
    <w:p w14:paraId="633E0E32" w14:textId="5CE05479" w:rsidR="008F5E76" w:rsidRPr="00C14CFF" w:rsidRDefault="00F30795" w:rsidP="00CF15DC">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Massilia Voyages </w:t>
      </w:r>
      <w:r w:rsidR="004239A2" w:rsidRPr="004239A2">
        <w:rPr>
          <w:rFonts w:ascii="Calibri" w:eastAsia="Times New Roman" w:hAnsi="Calibri" w:cs="Calibri"/>
          <w:lang w:val="fr-FR" w:eastAsia="fr-FR"/>
        </w:rPr>
        <w:t xml:space="preserve">Océan Indien </w:t>
      </w:r>
      <w:r w:rsidRPr="00C14CFF">
        <w:rPr>
          <w:rFonts w:ascii="Calibri" w:eastAsia="IBMPlexSans" w:hAnsi="Calibri" w:cs="Calibri"/>
          <w:color w:val="000000"/>
          <w:szCs w:val="20"/>
          <w:lang w:val="fr-FR"/>
        </w:rPr>
        <w:t>vous accorde une licence</w:t>
      </w:r>
      <w:r w:rsidR="00E83DE3" w:rsidRPr="00C14CFF">
        <w:rPr>
          <w:rFonts w:ascii="Calibri" w:eastAsia="IBMPlexSans" w:hAnsi="Calibri" w:cs="Calibri"/>
          <w:color w:val="000000"/>
          <w:szCs w:val="20"/>
          <w:lang w:val="fr-FR"/>
        </w:rPr>
        <w:t xml:space="preserve"> non transférable et non exclusive pour télécharger, accéder et utiliser nos Services et le Site à des fins personnelles et non commerciales à l’exclusion de toute autre fin. </w:t>
      </w:r>
    </w:p>
    <w:p w14:paraId="266758D4" w14:textId="77777777" w:rsidR="008F5E76" w:rsidRPr="00C14CFF" w:rsidRDefault="008F5E76" w:rsidP="00021726">
      <w:pPr>
        <w:autoSpaceDE w:val="0"/>
        <w:autoSpaceDN w:val="0"/>
        <w:spacing w:after="0" w:line="252" w:lineRule="auto"/>
        <w:ind w:left="709" w:right="735"/>
        <w:jc w:val="both"/>
        <w:rPr>
          <w:rFonts w:ascii="Calibri" w:eastAsia="IBMPlexSans" w:hAnsi="Calibri" w:cs="Calibri"/>
          <w:color w:val="000000"/>
          <w:szCs w:val="20"/>
          <w:lang w:val="fr-FR"/>
        </w:rPr>
      </w:pPr>
    </w:p>
    <w:p w14:paraId="3FE13C2B" w14:textId="474043C8" w:rsidR="00021726" w:rsidRPr="00C14CFF" w:rsidRDefault="008F5E76" w:rsidP="00021726">
      <w:pPr>
        <w:autoSpaceDE w:val="0"/>
        <w:autoSpaceDN w:val="0"/>
        <w:spacing w:after="0" w:line="252" w:lineRule="auto"/>
        <w:ind w:left="709" w:right="735"/>
        <w:jc w:val="both"/>
        <w:rPr>
          <w:rFonts w:ascii="Calibri" w:eastAsia="OutfitThin" w:hAnsi="Calibri" w:cs="Calibri"/>
          <w:b/>
          <w:color w:val="000000"/>
          <w:sz w:val="24"/>
          <w:szCs w:val="20"/>
          <w:lang w:val="fr-FR"/>
        </w:rPr>
      </w:pPr>
      <w:r w:rsidRPr="00C14CFF">
        <w:rPr>
          <w:rFonts w:ascii="Calibri" w:eastAsia="IBMPlexSans" w:hAnsi="Calibri" w:cs="Calibri"/>
          <w:color w:val="000000"/>
          <w:szCs w:val="20"/>
          <w:lang w:val="fr-FR"/>
        </w:rPr>
        <w:t>Cette licence est octroyée sous réserve que l’</w:t>
      </w:r>
      <w:r w:rsidR="00021726" w:rsidRPr="00C14CFF">
        <w:rPr>
          <w:rFonts w:ascii="Calibri" w:eastAsia="IBMPlexSans" w:hAnsi="Calibri" w:cs="Calibri"/>
          <w:color w:val="000000"/>
          <w:szCs w:val="20"/>
          <w:lang w:val="fr-FR"/>
        </w:rPr>
        <w:t>Utilisateur s’engage à :</w:t>
      </w:r>
    </w:p>
    <w:p w14:paraId="3ECE143D" w14:textId="77777777" w:rsidR="00021726" w:rsidRPr="00C14CFF" w:rsidRDefault="00021726" w:rsidP="00021726">
      <w:pPr>
        <w:autoSpaceDE w:val="0"/>
        <w:autoSpaceDN w:val="0"/>
        <w:spacing w:after="0" w:line="310" w:lineRule="exact"/>
        <w:ind w:left="870" w:right="1019"/>
        <w:jc w:val="both"/>
        <w:rPr>
          <w:rFonts w:ascii="Calibri" w:hAnsi="Calibri" w:cs="Calibri"/>
          <w:sz w:val="20"/>
          <w:szCs w:val="20"/>
          <w:lang w:val="fr-FR"/>
        </w:rPr>
      </w:pPr>
    </w:p>
    <w:p w14:paraId="02EB411B" w14:textId="3ECE96DF" w:rsidR="00021726" w:rsidRPr="00C14CFF" w:rsidRDefault="008F5E76" w:rsidP="00021726">
      <w:pPr>
        <w:pStyle w:val="Paragraphedeliste"/>
        <w:numPr>
          <w:ilvl w:val="0"/>
          <w:numId w:val="4"/>
        </w:numPr>
        <w:tabs>
          <w:tab w:val="left" w:pos="1470"/>
        </w:tabs>
        <w:autoSpaceDE w:val="0"/>
        <w:autoSpaceDN w:val="0"/>
        <w:spacing w:after="0" w:line="320" w:lineRule="exact"/>
        <w:ind w:right="1019"/>
        <w:jc w:val="both"/>
        <w:rPr>
          <w:rFonts w:ascii="Calibri" w:hAnsi="Calibri" w:cs="Calibri"/>
          <w:sz w:val="20"/>
          <w:szCs w:val="20"/>
          <w:lang w:val="fr-FR"/>
        </w:rPr>
      </w:pPr>
      <w:r w:rsidRPr="00C14CFF">
        <w:rPr>
          <w:rFonts w:ascii="Calibri" w:eastAsia="IBMPlexSans" w:hAnsi="Calibri" w:cs="Calibri"/>
          <w:color w:val="000000"/>
          <w:szCs w:val="20"/>
          <w:lang w:val="fr-FR"/>
        </w:rPr>
        <w:t>u</w:t>
      </w:r>
      <w:r w:rsidR="00021726" w:rsidRPr="00C14CFF">
        <w:rPr>
          <w:rFonts w:ascii="Calibri" w:eastAsia="IBMPlexSans" w:hAnsi="Calibri" w:cs="Calibri"/>
          <w:color w:val="000000"/>
          <w:szCs w:val="20"/>
          <w:lang w:val="fr-FR"/>
        </w:rPr>
        <w:t xml:space="preserve">tiliser le Site </w:t>
      </w:r>
      <w:r w:rsidRPr="00C14CFF">
        <w:rPr>
          <w:rFonts w:ascii="Calibri" w:eastAsia="IBMPlexSans" w:hAnsi="Calibri" w:cs="Calibri"/>
          <w:color w:val="000000"/>
          <w:szCs w:val="20"/>
          <w:lang w:val="fr-FR"/>
        </w:rPr>
        <w:t xml:space="preserve">et les Services </w:t>
      </w:r>
      <w:r w:rsidR="00021726" w:rsidRPr="00C14CFF">
        <w:rPr>
          <w:rFonts w:ascii="Calibri" w:eastAsia="IBMPlexSans" w:hAnsi="Calibri" w:cs="Calibri"/>
          <w:color w:val="000000"/>
          <w:szCs w:val="20"/>
          <w:lang w:val="fr-FR"/>
        </w:rPr>
        <w:t>de manière loyale</w:t>
      </w:r>
      <w:r w:rsidRPr="00C14CFF">
        <w:rPr>
          <w:rFonts w:ascii="Calibri" w:eastAsia="IBMPlexSans" w:hAnsi="Calibri" w:cs="Calibri"/>
          <w:color w:val="000000"/>
          <w:szCs w:val="20"/>
          <w:lang w:val="fr-FR"/>
        </w:rPr>
        <w:t xml:space="preserve">, </w:t>
      </w:r>
      <w:r w:rsidR="00021726" w:rsidRPr="00C14CFF">
        <w:rPr>
          <w:rFonts w:ascii="Calibri" w:eastAsia="IBMPlexSans" w:hAnsi="Calibri" w:cs="Calibri"/>
          <w:color w:val="000000"/>
          <w:szCs w:val="20"/>
          <w:lang w:val="fr-FR"/>
        </w:rPr>
        <w:t xml:space="preserve">conforme aux présentes CGU et à la </w:t>
      </w:r>
      <w:r w:rsidRPr="00C14CFF">
        <w:rPr>
          <w:rFonts w:ascii="Calibri" w:eastAsia="IBMPlexSans" w:hAnsi="Calibri" w:cs="Calibri"/>
          <w:color w:val="000000"/>
          <w:szCs w:val="20"/>
          <w:lang w:val="fr-FR"/>
        </w:rPr>
        <w:t>réglementation applicable ;</w:t>
      </w:r>
    </w:p>
    <w:p w14:paraId="14D16D87" w14:textId="56116B6D" w:rsidR="00236A95" w:rsidRPr="00C14CFF" w:rsidRDefault="004E666A" w:rsidP="00802FFA">
      <w:pPr>
        <w:pStyle w:val="Paragraphedeliste"/>
        <w:numPr>
          <w:ilvl w:val="0"/>
          <w:numId w:val="4"/>
        </w:numPr>
        <w:tabs>
          <w:tab w:val="left" w:pos="1470"/>
        </w:tabs>
        <w:autoSpaceDE w:val="0"/>
        <w:autoSpaceDN w:val="0"/>
        <w:spacing w:after="0" w:line="320" w:lineRule="exact"/>
        <w:ind w:right="1019"/>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n</w:t>
      </w:r>
      <w:r w:rsidR="00021726" w:rsidRPr="00C14CFF">
        <w:rPr>
          <w:rFonts w:ascii="Calibri" w:eastAsia="IBMPlexSans" w:hAnsi="Calibri" w:cs="Calibri"/>
          <w:color w:val="000000"/>
          <w:szCs w:val="20"/>
          <w:lang w:val="fr-FR"/>
        </w:rPr>
        <w:t xml:space="preserve">e pas utiliser le Site </w:t>
      </w:r>
      <w:r w:rsidRPr="00C14CFF">
        <w:rPr>
          <w:rFonts w:ascii="Calibri" w:eastAsia="IBMPlexSans" w:hAnsi="Calibri" w:cs="Calibri"/>
          <w:color w:val="000000"/>
          <w:szCs w:val="20"/>
          <w:lang w:val="fr-FR"/>
        </w:rPr>
        <w:t xml:space="preserve">et les Services </w:t>
      </w:r>
      <w:r w:rsidR="00021726" w:rsidRPr="00C14CFF">
        <w:rPr>
          <w:rFonts w:ascii="Calibri" w:eastAsia="IBMPlexSans" w:hAnsi="Calibri" w:cs="Calibri"/>
          <w:color w:val="000000"/>
          <w:szCs w:val="20"/>
          <w:lang w:val="fr-FR"/>
        </w:rPr>
        <w:t xml:space="preserve">à des fins </w:t>
      </w:r>
      <w:r w:rsidRPr="00C14CFF">
        <w:rPr>
          <w:rFonts w:ascii="Calibri" w:eastAsia="IBMPlexSans" w:hAnsi="Calibri" w:cs="Calibri"/>
          <w:color w:val="000000"/>
          <w:szCs w:val="20"/>
          <w:lang w:val="fr-FR"/>
        </w:rPr>
        <w:t xml:space="preserve">inappropriées, </w:t>
      </w:r>
      <w:r w:rsidR="00021726" w:rsidRPr="00C14CFF">
        <w:rPr>
          <w:rFonts w:ascii="Calibri" w:eastAsia="IBMPlexSans" w:hAnsi="Calibri" w:cs="Calibri"/>
          <w:color w:val="000000"/>
          <w:szCs w:val="20"/>
          <w:lang w:val="fr-FR"/>
        </w:rPr>
        <w:t>illégales, frauduleuses ou malveillantes</w:t>
      </w:r>
      <w:r w:rsidR="004F5BD6" w:rsidRPr="00C14CFF">
        <w:rPr>
          <w:rFonts w:ascii="Calibri" w:eastAsia="IBMPlexSans" w:hAnsi="Calibri" w:cs="Calibri"/>
          <w:color w:val="000000"/>
          <w:szCs w:val="20"/>
          <w:lang w:val="fr-FR"/>
        </w:rPr>
        <w:t>,</w:t>
      </w:r>
      <w:r w:rsidR="00236A95" w:rsidRPr="00C14CFF">
        <w:rPr>
          <w:rFonts w:ascii="Calibri" w:eastAsia="IBMPlexSans" w:hAnsi="Calibri" w:cs="Calibri"/>
          <w:color w:val="000000"/>
          <w:szCs w:val="20"/>
          <w:lang w:val="fr-FR"/>
        </w:rPr>
        <w:t xml:space="preserve"> ou pour transmettre tout contenu qui (i) est illégal, préjudiciable, diffamatoire, offensant, obscène ou autrement répréhensible ; (ii) porte atteinte à la confidentialité ou à la vie privée ou aux droits d</w:t>
      </w:r>
      <w:r w:rsidR="003D7E14" w:rsidRPr="00C14CFF">
        <w:rPr>
          <w:rFonts w:ascii="Calibri" w:eastAsia="IBMPlexSans" w:hAnsi="Calibri" w:cs="Calibri"/>
          <w:color w:val="000000"/>
          <w:szCs w:val="20"/>
          <w:lang w:val="fr-FR"/>
        </w:rPr>
        <w:t>e</w:t>
      </w:r>
      <w:r w:rsidR="00236A95" w:rsidRPr="00C14CFF">
        <w:rPr>
          <w:rFonts w:ascii="Calibri" w:eastAsia="IBMPlexSans" w:hAnsi="Calibri" w:cs="Calibri"/>
          <w:color w:val="000000"/>
          <w:szCs w:val="20"/>
          <w:lang w:val="fr-FR"/>
        </w:rPr>
        <w:t xml:space="preserve"> tiers</w:t>
      </w:r>
      <w:r w:rsidR="003D7E14" w:rsidRPr="00C14CFF">
        <w:rPr>
          <w:rFonts w:ascii="Calibri" w:eastAsia="IBMPlexSans" w:hAnsi="Calibri" w:cs="Calibri"/>
          <w:color w:val="000000"/>
          <w:szCs w:val="20"/>
          <w:lang w:val="fr-FR"/>
        </w:rPr>
        <w:t xml:space="preserve"> </w:t>
      </w:r>
      <w:r w:rsidR="00236A95" w:rsidRPr="00C14CFF">
        <w:rPr>
          <w:rFonts w:ascii="Calibri" w:eastAsia="IBMPlexSans" w:hAnsi="Calibri" w:cs="Calibri"/>
          <w:color w:val="000000"/>
          <w:szCs w:val="20"/>
          <w:lang w:val="fr-FR"/>
        </w:rPr>
        <w:t>; (iii) est publié, partagé ou transmis dans le but de faire de la publicité ou de la promotion pour vous-même ou pour un tiers ; ou (iv) dont vous ne possédez pas les droits ou les autorisations nécessaires pour le mettre à disposition ;</w:t>
      </w:r>
    </w:p>
    <w:p w14:paraId="2A488B8E" w14:textId="62070144" w:rsidR="00802FFA" w:rsidRPr="00C14CFF" w:rsidRDefault="00802FFA" w:rsidP="00802FFA">
      <w:pPr>
        <w:pStyle w:val="bpk-listitem20plw18"/>
        <w:numPr>
          <w:ilvl w:val="0"/>
          <w:numId w:val="4"/>
        </w:numPr>
        <w:shd w:val="clear" w:color="auto" w:fill="FFFFFF"/>
        <w:spacing w:before="0" w:beforeAutospacing="0"/>
        <w:ind w:right="1019"/>
        <w:jc w:val="both"/>
        <w:rPr>
          <w:rFonts w:ascii="Calibri" w:eastAsia="IBMPlexSans" w:hAnsi="Calibri" w:cs="Calibri"/>
          <w:color w:val="000000"/>
          <w:sz w:val="22"/>
          <w:szCs w:val="20"/>
          <w:lang w:eastAsia="en-US"/>
        </w:rPr>
      </w:pPr>
      <w:r w:rsidRPr="00C14CFF">
        <w:rPr>
          <w:rFonts w:ascii="Calibri" w:eastAsia="IBMPlexSans" w:hAnsi="Calibri" w:cs="Calibri"/>
          <w:color w:val="000000"/>
          <w:sz w:val="22"/>
          <w:szCs w:val="20"/>
          <w:lang w:eastAsia="en-US"/>
        </w:rPr>
        <w:t>ne pas utiliser ou interférer avec nos Services ou notre Site d'une manière qui pourrait endommager, désactiver, surcharger, altérer ou compromettre nos systèmes ou la sécurité ou interférer avec d'autres utilisateurs ;</w:t>
      </w:r>
    </w:p>
    <w:p w14:paraId="162D4D3A" w14:textId="602BEC82" w:rsidR="00021726" w:rsidRPr="00C14CFF" w:rsidRDefault="00802FFA" w:rsidP="004F5BD6">
      <w:pPr>
        <w:pStyle w:val="bpk-listitem20plw18"/>
        <w:numPr>
          <w:ilvl w:val="0"/>
          <w:numId w:val="4"/>
        </w:numPr>
        <w:shd w:val="clear" w:color="auto" w:fill="FFFFFF"/>
        <w:tabs>
          <w:tab w:val="left" w:pos="1470"/>
        </w:tabs>
        <w:autoSpaceDE w:val="0"/>
        <w:autoSpaceDN w:val="0"/>
        <w:spacing w:before="0" w:beforeAutospacing="0" w:after="0" w:line="320" w:lineRule="exact"/>
        <w:ind w:right="1019"/>
        <w:jc w:val="both"/>
        <w:rPr>
          <w:rFonts w:ascii="Calibri" w:hAnsi="Calibri" w:cs="Calibri"/>
          <w:sz w:val="20"/>
          <w:szCs w:val="20"/>
        </w:rPr>
      </w:pPr>
      <w:r w:rsidRPr="00C14CFF">
        <w:rPr>
          <w:rFonts w:ascii="Calibri" w:eastAsia="IBMPlexSans" w:hAnsi="Calibri" w:cs="Calibri"/>
          <w:color w:val="000000"/>
          <w:sz w:val="22"/>
          <w:szCs w:val="20"/>
          <w:lang w:eastAsia="en-US"/>
        </w:rPr>
        <w:t xml:space="preserve">introduire ou transmettre via nos Services ou </w:t>
      </w:r>
      <w:r w:rsidR="00EA448B" w:rsidRPr="00C14CFF">
        <w:rPr>
          <w:rFonts w:ascii="Calibri" w:eastAsia="IBMPlexSans" w:hAnsi="Calibri" w:cs="Calibri"/>
          <w:color w:val="000000"/>
          <w:sz w:val="22"/>
          <w:szCs w:val="20"/>
          <w:lang w:eastAsia="en-US"/>
        </w:rPr>
        <w:t>notre Site</w:t>
      </w:r>
      <w:r w:rsidRPr="00C14CFF">
        <w:rPr>
          <w:rFonts w:ascii="Calibri" w:eastAsia="IBMPlexSans" w:hAnsi="Calibri" w:cs="Calibri"/>
          <w:color w:val="000000"/>
          <w:sz w:val="22"/>
          <w:szCs w:val="20"/>
          <w:lang w:eastAsia="en-US"/>
        </w:rPr>
        <w:t xml:space="preserve"> tout code, virus, ver ou cheval de Troie perturbateur ou malveillant, ou une attaque ou de « spam » ;</w:t>
      </w:r>
    </w:p>
    <w:p w14:paraId="62F86830" w14:textId="22577DFF" w:rsidR="00021726" w:rsidRPr="00C14CFF" w:rsidRDefault="00EF1FE6" w:rsidP="00021726">
      <w:pPr>
        <w:pStyle w:val="Paragraphedeliste"/>
        <w:numPr>
          <w:ilvl w:val="0"/>
          <w:numId w:val="4"/>
        </w:numPr>
        <w:tabs>
          <w:tab w:val="left" w:pos="1470"/>
        </w:tabs>
        <w:autoSpaceDE w:val="0"/>
        <w:autoSpaceDN w:val="0"/>
        <w:spacing w:after="0" w:line="320" w:lineRule="exact"/>
        <w:ind w:right="1019"/>
        <w:jc w:val="both"/>
        <w:rPr>
          <w:rFonts w:ascii="Calibri" w:hAnsi="Calibri" w:cs="Calibri"/>
          <w:sz w:val="20"/>
          <w:szCs w:val="20"/>
          <w:lang w:val="fr-FR"/>
        </w:rPr>
      </w:pPr>
      <w:r w:rsidRPr="00C14CFF">
        <w:rPr>
          <w:rFonts w:ascii="Calibri" w:eastAsia="IBMPlexSans" w:hAnsi="Calibri" w:cs="Calibri"/>
          <w:color w:val="000000"/>
          <w:szCs w:val="20"/>
          <w:lang w:val="fr-FR"/>
        </w:rPr>
        <w:t>ne pas copier, distribuer, communiquer au public, vendre, louer, prêter ou autrement utiliser nos Services ou notre Site, ou chercher à violer ou à contourner toute mesure de sécurité en place pour restreindre votre accès ou votre utilisation de nos Services ou de notre Site ; </w:t>
      </w:r>
    </w:p>
    <w:p w14:paraId="1DDB9092" w14:textId="4ADBC837" w:rsidR="00021726" w:rsidRPr="00C14CFF" w:rsidRDefault="0055717F" w:rsidP="00021726">
      <w:pPr>
        <w:pStyle w:val="Paragraphedeliste"/>
        <w:numPr>
          <w:ilvl w:val="0"/>
          <w:numId w:val="4"/>
        </w:numPr>
        <w:tabs>
          <w:tab w:val="left" w:pos="1470"/>
        </w:tabs>
        <w:autoSpaceDE w:val="0"/>
        <w:autoSpaceDN w:val="0"/>
        <w:spacing w:after="0" w:line="320" w:lineRule="exact"/>
        <w:ind w:right="1019"/>
        <w:jc w:val="both"/>
        <w:rPr>
          <w:rFonts w:ascii="Calibri" w:hAnsi="Calibri" w:cs="Calibri"/>
          <w:sz w:val="20"/>
          <w:szCs w:val="20"/>
          <w:lang w:val="fr-FR"/>
        </w:rPr>
      </w:pPr>
      <w:r w:rsidRPr="00C14CFF">
        <w:rPr>
          <w:rFonts w:ascii="Calibri" w:eastAsia="IBMPlexSans" w:hAnsi="Calibri" w:cs="Calibri"/>
          <w:color w:val="000000"/>
          <w:szCs w:val="20"/>
          <w:lang w:val="fr-FR"/>
        </w:rPr>
        <w:t>n</w:t>
      </w:r>
      <w:r w:rsidR="00021726" w:rsidRPr="00C14CFF">
        <w:rPr>
          <w:rFonts w:ascii="Calibri" w:eastAsia="IBMPlexSans" w:hAnsi="Calibri" w:cs="Calibri"/>
          <w:color w:val="000000"/>
          <w:szCs w:val="20"/>
          <w:lang w:val="fr-FR"/>
        </w:rPr>
        <w:t xml:space="preserve">e pas tenter de procéder à des actes d’ingénierie inverse, désassemblage, décompilation </w:t>
      </w:r>
      <w:r w:rsidR="00CB78F5" w:rsidRPr="00C14CFF">
        <w:rPr>
          <w:rFonts w:ascii="Calibri" w:eastAsia="IBMPlexSans" w:hAnsi="Calibri" w:cs="Calibri"/>
          <w:color w:val="000000"/>
          <w:szCs w:val="20"/>
          <w:lang w:val="fr-FR"/>
        </w:rPr>
        <w:t>de tout logiciel, application, mise à jour ou matériel contenu ou disponible via nos Services ou Site, </w:t>
      </w:r>
      <w:r w:rsidR="00021726" w:rsidRPr="00C14CFF">
        <w:rPr>
          <w:rFonts w:ascii="Calibri" w:eastAsia="IBMPlexSans" w:hAnsi="Calibri" w:cs="Calibri"/>
          <w:color w:val="000000"/>
          <w:szCs w:val="20"/>
          <w:lang w:val="fr-FR"/>
        </w:rPr>
        <w:t>sauf dans les cas expressément permis par la loi.</w:t>
      </w:r>
    </w:p>
    <w:p w14:paraId="4F24BF93" w14:textId="77777777" w:rsidR="00021726" w:rsidRPr="00C14CFF" w:rsidRDefault="00021726" w:rsidP="00DF47D3">
      <w:pPr>
        <w:autoSpaceDE w:val="0"/>
        <w:autoSpaceDN w:val="0"/>
        <w:spacing w:after="0" w:line="252" w:lineRule="auto"/>
        <w:ind w:right="735"/>
        <w:jc w:val="both"/>
        <w:rPr>
          <w:rFonts w:ascii="Calibri" w:hAnsi="Calibri" w:cs="Calibri"/>
          <w:sz w:val="20"/>
          <w:szCs w:val="20"/>
          <w:lang w:val="fr-FR"/>
        </w:rPr>
      </w:pPr>
    </w:p>
    <w:p w14:paraId="5982EA9A" w14:textId="77777777" w:rsidR="002A5396" w:rsidRPr="00C14CFF" w:rsidRDefault="003506A3" w:rsidP="003506A3">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Vous acceptez également de ne pas utiliser de programme informatique automatisé non autorisé, d'agent logiciel, de bot, d'araignée ou d'autre logiciel ou application pour numériser, copier, indexer, trier ou exploiter de quelque manière que ce soit nos Services</w:t>
      </w:r>
      <w:r w:rsidR="002A5396" w:rsidRPr="00C14CFF">
        <w:rPr>
          <w:rFonts w:ascii="Calibri" w:eastAsia="IBMPlexSans" w:hAnsi="Calibri" w:cs="Calibri"/>
          <w:color w:val="000000"/>
          <w:szCs w:val="20"/>
          <w:lang w:val="fr-FR"/>
        </w:rPr>
        <w:t xml:space="preserve">, notre Site </w:t>
      </w:r>
      <w:r w:rsidRPr="00C14CFF">
        <w:rPr>
          <w:rFonts w:ascii="Calibri" w:eastAsia="IBMPlexSans" w:hAnsi="Calibri" w:cs="Calibri"/>
          <w:color w:val="000000"/>
          <w:szCs w:val="20"/>
          <w:lang w:val="fr-FR"/>
        </w:rPr>
        <w:t xml:space="preserve">ou les données qu'ils contiennent. </w:t>
      </w:r>
    </w:p>
    <w:p w14:paraId="544D3D06" w14:textId="77777777" w:rsidR="002A5396" w:rsidRPr="00C14CFF" w:rsidRDefault="002A5396" w:rsidP="003506A3">
      <w:pPr>
        <w:autoSpaceDE w:val="0"/>
        <w:autoSpaceDN w:val="0"/>
        <w:spacing w:after="0" w:line="252" w:lineRule="auto"/>
        <w:ind w:left="709" w:right="735"/>
        <w:jc w:val="both"/>
        <w:rPr>
          <w:rFonts w:ascii="Calibri" w:eastAsia="IBMPlexSans" w:hAnsi="Calibri" w:cs="Calibri"/>
          <w:color w:val="000000"/>
          <w:szCs w:val="20"/>
          <w:lang w:val="fr-FR"/>
        </w:rPr>
      </w:pPr>
    </w:p>
    <w:p w14:paraId="6D80525E" w14:textId="6D23E942" w:rsidR="006238C3" w:rsidRPr="00481913" w:rsidRDefault="002A5396" w:rsidP="00481913">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lastRenderedPageBreak/>
        <w:t>T</w:t>
      </w:r>
      <w:r w:rsidR="003506A3" w:rsidRPr="00C14CFF">
        <w:rPr>
          <w:rFonts w:ascii="Calibri" w:eastAsia="IBMPlexSans" w:hAnsi="Calibri" w:cs="Calibri"/>
          <w:color w:val="000000"/>
          <w:szCs w:val="20"/>
          <w:lang w:val="fr-FR"/>
        </w:rPr>
        <w:t xml:space="preserve">oute violation de </w:t>
      </w:r>
      <w:r w:rsidR="00894F19">
        <w:rPr>
          <w:rFonts w:ascii="Calibri" w:eastAsia="IBMPlexSans" w:hAnsi="Calibri" w:cs="Calibri"/>
          <w:color w:val="000000"/>
          <w:szCs w:val="20"/>
          <w:lang w:val="fr-FR"/>
        </w:rPr>
        <w:t>ces</w:t>
      </w:r>
      <w:r w:rsidR="003506A3" w:rsidRPr="00C14CFF">
        <w:rPr>
          <w:rFonts w:ascii="Calibri" w:eastAsia="IBMPlexSans" w:hAnsi="Calibri" w:cs="Calibri"/>
          <w:color w:val="000000"/>
          <w:szCs w:val="20"/>
          <w:lang w:val="fr-FR"/>
        </w:rPr>
        <w:t xml:space="preserve"> disposition</w:t>
      </w:r>
      <w:r w:rsidR="00894F19">
        <w:rPr>
          <w:rFonts w:ascii="Calibri" w:eastAsia="IBMPlexSans" w:hAnsi="Calibri" w:cs="Calibri"/>
          <w:color w:val="000000"/>
          <w:szCs w:val="20"/>
          <w:lang w:val="fr-FR"/>
        </w:rPr>
        <w:t>s</w:t>
      </w:r>
      <w:r w:rsidR="003506A3" w:rsidRPr="00C14CFF">
        <w:rPr>
          <w:rFonts w:ascii="Calibri" w:eastAsia="IBMPlexSans" w:hAnsi="Calibri" w:cs="Calibri"/>
          <w:color w:val="000000"/>
          <w:szCs w:val="20"/>
          <w:lang w:val="fr-FR"/>
        </w:rPr>
        <w:t xml:space="preserve"> constitue une violation substantielle des présentes </w:t>
      </w:r>
      <w:r w:rsidRPr="00C14CFF">
        <w:rPr>
          <w:rFonts w:ascii="Calibri" w:eastAsia="IBMPlexSans" w:hAnsi="Calibri" w:cs="Calibri"/>
          <w:color w:val="000000"/>
          <w:szCs w:val="20"/>
          <w:lang w:val="fr-FR"/>
        </w:rPr>
        <w:t>CGU et Massilia Voyages</w:t>
      </w:r>
      <w:r w:rsidR="004239A2" w:rsidRPr="004239A2">
        <w:rPr>
          <w:rFonts w:ascii="Calibri" w:eastAsia="Times New Roman" w:hAnsi="Calibri" w:cs="Calibri"/>
          <w:lang w:val="fr-FR" w:eastAsia="fr-FR"/>
        </w:rPr>
        <w:t xml:space="preserve"> Océan Indien</w:t>
      </w:r>
      <w:r w:rsidR="003506A3" w:rsidRPr="00C14CFF">
        <w:rPr>
          <w:rFonts w:ascii="Calibri" w:eastAsia="IBMPlexSans" w:hAnsi="Calibri" w:cs="Calibri"/>
          <w:color w:val="000000"/>
          <w:szCs w:val="20"/>
          <w:lang w:val="fr-FR"/>
        </w:rPr>
        <w:t xml:space="preserve"> se réserve le droit de prendre toute mesure technique ou juridique pour détecter et restreindre l'accès automatisé non autorisé à nos Services et </w:t>
      </w:r>
      <w:r w:rsidR="00C8630F" w:rsidRPr="00C14CFF">
        <w:rPr>
          <w:rFonts w:ascii="Calibri" w:eastAsia="IBMPlexSans" w:hAnsi="Calibri" w:cs="Calibri"/>
          <w:color w:val="000000"/>
          <w:szCs w:val="20"/>
          <w:lang w:val="fr-FR"/>
        </w:rPr>
        <w:t>à notre Site</w:t>
      </w:r>
      <w:r w:rsidR="003506A3" w:rsidRPr="00C14CFF">
        <w:rPr>
          <w:rFonts w:ascii="Calibri" w:eastAsia="IBMPlexSans" w:hAnsi="Calibri" w:cs="Calibri"/>
          <w:color w:val="000000"/>
          <w:szCs w:val="20"/>
          <w:lang w:val="fr-FR"/>
        </w:rPr>
        <w:t>.</w:t>
      </w:r>
    </w:p>
    <w:p w14:paraId="5A5512E9" w14:textId="77777777" w:rsidR="006238C3" w:rsidRPr="00C14CFF" w:rsidRDefault="006238C3" w:rsidP="00DF47D3">
      <w:pPr>
        <w:autoSpaceDE w:val="0"/>
        <w:autoSpaceDN w:val="0"/>
        <w:spacing w:after="0" w:line="252" w:lineRule="auto"/>
        <w:ind w:right="735"/>
        <w:jc w:val="both"/>
        <w:rPr>
          <w:rFonts w:ascii="Calibri" w:hAnsi="Calibri" w:cs="Calibri"/>
          <w:sz w:val="20"/>
          <w:szCs w:val="20"/>
          <w:lang w:val="fr-FR"/>
        </w:rPr>
      </w:pPr>
    </w:p>
    <w:p w14:paraId="7F18DB1C" w14:textId="1D41E606" w:rsidR="00075D48" w:rsidRPr="00C14CFF" w:rsidRDefault="00075D48" w:rsidP="00DF47D3">
      <w:pPr>
        <w:pStyle w:val="Paragraphedeliste"/>
        <w:numPr>
          <w:ilvl w:val="0"/>
          <w:numId w:val="5"/>
        </w:numPr>
        <w:autoSpaceDE w:val="0"/>
        <w:autoSpaceDN w:val="0"/>
        <w:spacing w:after="0" w:line="252" w:lineRule="auto"/>
        <w:ind w:right="735"/>
        <w:jc w:val="both"/>
        <w:rPr>
          <w:rFonts w:ascii="Calibri" w:hAnsi="Calibri" w:cs="Calibri"/>
          <w:sz w:val="20"/>
          <w:szCs w:val="20"/>
          <w:lang w:val="fr-FR"/>
        </w:rPr>
      </w:pPr>
      <w:r w:rsidRPr="00C14CFF">
        <w:rPr>
          <w:rFonts w:ascii="Calibri" w:eastAsia="OutfitThin" w:hAnsi="Calibri" w:cs="Calibri"/>
          <w:b/>
          <w:color w:val="000000"/>
          <w:sz w:val="24"/>
          <w:szCs w:val="20"/>
          <w:lang w:val="fr-FR"/>
        </w:rPr>
        <w:t>Propriété intellectuelle</w:t>
      </w:r>
      <w:r w:rsidRPr="00C14CFF">
        <w:rPr>
          <w:rFonts w:ascii="Calibri" w:hAnsi="Calibri" w:cs="Calibri"/>
          <w:sz w:val="20"/>
          <w:szCs w:val="20"/>
          <w:lang w:val="fr-FR"/>
        </w:rPr>
        <w:tab/>
      </w:r>
    </w:p>
    <w:p w14:paraId="779ABDED" w14:textId="77777777"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p>
    <w:p w14:paraId="06751793" w14:textId="584F7C22"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L’ensemble du contenu </w:t>
      </w:r>
      <w:r w:rsidR="00144D7F" w:rsidRPr="00C14CFF">
        <w:rPr>
          <w:rFonts w:ascii="Calibri" w:eastAsia="IBMPlexSans" w:hAnsi="Calibri" w:cs="Calibri"/>
          <w:color w:val="000000"/>
          <w:szCs w:val="20"/>
          <w:lang w:val="fr-FR"/>
        </w:rPr>
        <w:t xml:space="preserve">du </w:t>
      </w:r>
      <w:r w:rsidR="00FF658A" w:rsidRPr="00C14CFF">
        <w:rPr>
          <w:rFonts w:ascii="Calibri" w:eastAsia="IBMPlexSans" w:hAnsi="Calibri" w:cs="Calibri"/>
          <w:color w:val="000000"/>
          <w:szCs w:val="20"/>
          <w:lang w:val="fr-FR"/>
        </w:rPr>
        <w:t>S</w:t>
      </w:r>
      <w:r w:rsidRPr="00C14CFF">
        <w:rPr>
          <w:rFonts w:ascii="Calibri" w:eastAsia="IBMPlexSans" w:hAnsi="Calibri" w:cs="Calibri"/>
          <w:color w:val="000000"/>
          <w:szCs w:val="20"/>
          <w:lang w:val="fr-FR"/>
        </w:rPr>
        <w:t>ite</w:t>
      </w:r>
      <w:r w:rsidR="00144D7F" w:rsidRPr="00C14CFF">
        <w:rPr>
          <w:rFonts w:ascii="Calibri" w:eastAsia="IBMPlexSans" w:hAnsi="Calibri" w:cs="Calibri"/>
          <w:color w:val="000000"/>
          <w:szCs w:val="20"/>
          <w:lang w:val="fr-FR"/>
        </w:rPr>
        <w:t xml:space="preserve"> et des Services</w:t>
      </w:r>
      <w:r w:rsidRPr="00C14CFF">
        <w:rPr>
          <w:rFonts w:ascii="Calibri" w:eastAsia="IBMPlexSans" w:hAnsi="Calibri" w:cs="Calibri"/>
          <w:color w:val="000000"/>
          <w:szCs w:val="20"/>
          <w:lang w:val="fr-FR"/>
        </w:rPr>
        <w:t>, notamment, sans que cette liste ne soit limitative : texte, graphisme, articles, données, interfaces utilisateurs, photographies,  images,  icônes,  marques,  logos,  sons,  illustrations,  logiciels ,  codes informatiques, bases de données, ainsi que la structure et l’arborescence du</w:t>
      </w:r>
      <w:r w:rsidR="00FF658A" w:rsidRPr="00C14CFF">
        <w:rPr>
          <w:rFonts w:ascii="Calibri" w:eastAsia="IBMPlexSans" w:hAnsi="Calibri" w:cs="Calibri"/>
          <w:color w:val="000000"/>
          <w:szCs w:val="20"/>
          <w:lang w:val="fr-FR"/>
        </w:rPr>
        <w:t xml:space="preserve"> S</w:t>
      </w:r>
      <w:r w:rsidRPr="00C14CFF">
        <w:rPr>
          <w:rFonts w:ascii="Calibri" w:eastAsia="IBMPlexSans" w:hAnsi="Calibri" w:cs="Calibri"/>
          <w:color w:val="000000"/>
          <w:szCs w:val="20"/>
          <w:lang w:val="fr-FR"/>
        </w:rPr>
        <w:t>ite</w:t>
      </w:r>
      <w:r w:rsidR="00FF658A" w:rsidRPr="00C14CFF">
        <w:rPr>
          <w:rFonts w:ascii="Calibri" w:eastAsia="IBMPlexSans" w:hAnsi="Calibri" w:cs="Calibri"/>
          <w:color w:val="000000"/>
          <w:szCs w:val="20"/>
          <w:lang w:val="fr-FR"/>
        </w:rPr>
        <w:t xml:space="preserve"> </w:t>
      </w:r>
      <w:r w:rsidRPr="00C14CFF">
        <w:rPr>
          <w:rFonts w:ascii="Calibri" w:eastAsia="IBMPlexSans" w:hAnsi="Calibri" w:cs="Calibri"/>
          <w:color w:val="000000"/>
          <w:szCs w:val="20"/>
          <w:lang w:val="fr-FR"/>
        </w:rPr>
        <w:t>(ci-après le «</w:t>
      </w:r>
      <w:r w:rsidR="00FF658A" w:rsidRPr="00C14CFF">
        <w:rPr>
          <w:rFonts w:ascii="Calibri" w:eastAsia="IBMPlexSans" w:hAnsi="Calibri" w:cs="Calibri"/>
          <w:color w:val="000000"/>
          <w:szCs w:val="20"/>
          <w:lang w:val="fr-FR"/>
        </w:rPr>
        <w:t xml:space="preserve"> </w:t>
      </w:r>
      <w:r w:rsidR="00FF658A" w:rsidRPr="00C14CFF">
        <w:rPr>
          <w:rFonts w:ascii="Calibri" w:eastAsia="IBMPlexSans" w:hAnsi="Calibri" w:cs="Calibri"/>
          <w:b/>
          <w:bCs/>
          <w:color w:val="000000"/>
          <w:szCs w:val="20"/>
          <w:lang w:val="fr-FR"/>
        </w:rPr>
        <w:t>Contenu</w:t>
      </w:r>
      <w:r w:rsidR="00FF658A" w:rsidRPr="00C14CFF">
        <w:rPr>
          <w:rFonts w:ascii="Calibri" w:eastAsia="IBMPlexSans" w:hAnsi="Calibri" w:cs="Calibri"/>
          <w:color w:val="000000"/>
          <w:szCs w:val="20"/>
          <w:lang w:val="fr-FR"/>
        </w:rPr>
        <w:t xml:space="preserve"> </w:t>
      </w:r>
      <w:r w:rsidRPr="00C14CFF">
        <w:rPr>
          <w:rFonts w:ascii="Calibri" w:eastAsia="IBMPlexSans" w:hAnsi="Calibri" w:cs="Calibri"/>
          <w:color w:val="000000"/>
          <w:szCs w:val="20"/>
          <w:lang w:val="fr-FR"/>
        </w:rPr>
        <w:t xml:space="preserve">») est la propriété exclusive </w:t>
      </w:r>
      <w:r w:rsidR="00FF658A" w:rsidRPr="00C14CFF">
        <w:rPr>
          <w:rFonts w:ascii="Calibri" w:eastAsia="IBMPlexSans" w:hAnsi="Calibri" w:cs="Calibri"/>
          <w:color w:val="000000"/>
          <w:szCs w:val="20"/>
          <w:lang w:val="fr-FR"/>
        </w:rPr>
        <w:t>de Massilia Voyages</w:t>
      </w:r>
      <w:r w:rsidRPr="00C14CFF">
        <w:rPr>
          <w:rFonts w:ascii="Calibri" w:eastAsia="IBMPlexSans" w:hAnsi="Calibri" w:cs="Calibri"/>
          <w:color w:val="000000"/>
          <w:szCs w:val="20"/>
          <w:lang w:val="fr-FR"/>
        </w:rPr>
        <w:t xml:space="preserve"> </w:t>
      </w:r>
      <w:r w:rsidR="004239A2" w:rsidRPr="004239A2">
        <w:rPr>
          <w:rFonts w:ascii="Calibri" w:eastAsia="Times New Roman" w:hAnsi="Calibri" w:cs="Calibri"/>
          <w:lang w:val="fr-FR" w:eastAsia="fr-FR"/>
        </w:rPr>
        <w:t xml:space="preserve">Océan Indien </w:t>
      </w:r>
      <w:r w:rsidRPr="00C14CFF">
        <w:rPr>
          <w:rFonts w:ascii="Calibri" w:eastAsia="IBMPlexSans" w:hAnsi="Calibri" w:cs="Calibri"/>
          <w:color w:val="000000"/>
          <w:szCs w:val="20"/>
          <w:lang w:val="fr-FR"/>
        </w:rPr>
        <w:t xml:space="preserve">ou </w:t>
      </w:r>
      <w:r w:rsidR="007A72EA">
        <w:rPr>
          <w:rFonts w:ascii="Calibri" w:eastAsia="IBMPlexSans" w:hAnsi="Calibri" w:cs="Calibri"/>
          <w:color w:val="000000"/>
          <w:szCs w:val="20"/>
          <w:lang w:val="fr-FR"/>
        </w:rPr>
        <w:t xml:space="preserve">de </w:t>
      </w:r>
      <w:r w:rsidRPr="00C14CFF">
        <w:rPr>
          <w:rFonts w:ascii="Calibri" w:eastAsia="IBMPlexSans" w:hAnsi="Calibri" w:cs="Calibri"/>
          <w:color w:val="000000"/>
          <w:szCs w:val="20"/>
          <w:lang w:val="fr-FR"/>
        </w:rPr>
        <w:t xml:space="preserve">ses fournisseurs de contenu, et est protégé par les lois françaises et internationales de droits d’auteur. </w:t>
      </w:r>
    </w:p>
    <w:p w14:paraId="55161A39" w14:textId="77777777"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p>
    <w:p w14:paraId="4BF8E2E9" w14:textId="3E45622C"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Toute reproduction, représentation, adaptation, modification, traduction, diffusion, publication, extraction, téléchargement, mise à disposition, communication publique, ou réutilisation, totale ou partielle, du Contenu, sur quelque support ou par quelque procédé que ce soit, est interdite sans l’autorisation écrite, préalable et expresse </w:t>
      </w:r>
      <w:r w:rsidR="00E65810" w:rsidRPr="00C14CFF">
        <w:rPr>
          <w:rFonts w:ascii="Calibri" w:eastAsia="IBMPlexSans" w:hAnsi="Calibri" w:cs="Calibri"/>
          <w:color w:val="000000"/>
          <w:szCs w:val="20"/>
          <w:lang w:val="fr-FR"/>
        </w:rPr>
        <w:t>de Massilia Voyages</w:t>
      </w:r>
      <w:r w:rsidRPr="00C14CFF">
        <w:rPr>
          <w:rFonts w:ascii="Calibri" w:eastAsia="IBMPlexSans" w:hAnsi="Calibri" w:cs="Calibri"/>
          <w:color w:val="000000"/>
          <w:szCs w:val="20"/>
          <w:lang w:val="fr-FR"/>
        </w:rPr>
        <w:t>.</w:t>
      </w:r>
    </w:p>
    <w:p w14:paraId="2625D532" w14:textId="77777777"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p>
    <w:p w14:paraId="14709CC2" w14:textId="77777777"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Sont notamment interdits, sans que cette liste soit limitative :</w:t>
      </w:r>
    </w:p>
    <w:p w14:paraId="3F3A7DCB" w14:textId="77777777"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p>
    <w:p w14:paraId="41F89AE1" w14:textId="0B09E1AE" w:rsidR="00075D48" w:rsidRPr="00C14CFF" w:rsidRDefault="00075D48" w:rsidP="00E65810">
      <w:pPr>
        <w:pStyle w:val="Paragraphedeliste"/>
        <w:numPr>
          <w:ilvl w:val="0"/>
          <w:numId w:val="3"/>
        </w:numPr>
        <w:autoSpaceDE w:val="0"/>
        <w:autoSpaceDN w:val="0"/>
        <w:spacing w:after="0" w:line="252" w:lineRule="auto"/>
        <w:ind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Toute reproduction ou réutilisation du code source ou du code HTML du </w:t>
      </w:r>
      <w:r w:rsidR="007A72EA">
        <w:rPr>
          <w:rFonts w:ascii="Calibri" w:eastAsia="IBMPlexSans" w:hAnsi="Calibri" w:cs="Calibri"/>
          <w:color w:val="000000"/>
          <w:szCs w:val="20"/>
          <w:lang w:val="fr-FR"/>
        </w:rPr>
        <w:t>S</w:t>
      </w:r>
      <w:r w:rsidRPr="00C14CFF">
        <w:rPr>
          <w:rFonts w:ascii="Calibri" w:eastAsia="IBMPlexSans" w:hAnsi="Calibri" w:cs="Calibri"/>
          <w:color w:val="000000"/>
          <w:szCs w:val="20"/>
          <w:lang w:val="fr-FR"/>
        </w:rPr>
        <w:t>ite ;</w:t>
      </w:r>
    </w:p>
    <w:p w14:paraId="795A842C" w14:textId="77777777" w:rsidR="00075D48" w:rsidRPr="00C14CFF" w:rsidRDefault="00075D48" w:rsidP="001F40F5">
      <w:pPr>
        <w:pStyle w:val="Paragraphedeliste"/>
        <w:autoSpaceDE w:val="0"/>
        <w:autoSpaceDN w:val="0"/>
        <w:spacing w:after="0" w:line="252" w:lineRule="auto"/>
        <w:ind w:left="709" w:right="735"/>
        <w:jc w:val="both"/>
        <w:rPr>
          <w:rFonts w:ascii="Calibri" w:eastAsia="IBMPlexSans" w:hAnsi="Calibri" w:cs="Calibri"/>
          <w:color w:val="000000"/>
          <w:szCs w:val="20"/>
          <w:lang w:val="fr-FR"/>
        </w:rPr>
      </w:pPr>
    </w:p>
    <w:p w14:paraId="208D9568" w14:textId="18D0808A" w:rsidR="00075D48" w:rsidRPr="00C14CFF" w:rsidRDefault="00075D48" w:rsidP="00E65810">
      <w:pPr>
        <w:pStyle w:val="Paragraphedeliste"/>
        <w:numPr>
          <w:ilvl w:val="0"/>
          <w:numId w:val="3"/>
        </w:numPr>
        <w:autoSpaceDE w:val="0"/>
        <w:autoSpaceDN w:val="0"/>
        <w:spacing w:after="0" w:line="252" w:lineRule="auto"/>
        <w:ind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Toute extraction ou réutilisation des données présentes sur le </w:t>
      </w:r>
      <w:r w:rsidR="00E65810" w:rsidRPr="00C14CFF">
        <w:rPr>
          <w:rFonts w:ascii="Calibri" w:eastAsia="IBMPlexSans" w:hAnsi="Calibri" w:cs="Calibri"/>
          <w:color w:val="000000"/>
          <w:szCs w:val="20"/>
          <w:lang w:val="fr-FR"/>
        </w:rPr>
        <w:t>S</w:t>
      </w:r>
      <w:r w:rsidRPr="00C14CFF">
        <w:rPr>
          <w:rFonts w:ascii="Calibri" w:eastAsia="IBMPlexSans" w:hAnsi="Calibri" w:cs="Calibri"/>
          <w:color w:val="000000"/>
          <w:szCs w:val="20"/>
          <w:lang w:val="fr-FR"/>
        </w:rPr>
        <w:t>ite, y compris à des fins d’entraînement, d’analyse, de test ou d’amélioration de systèmes d’intelligence artificielle (IA) ou d’outils d’apprentissage automatique (machine learning) ;</w:t>
      </w:r>
    </w:p>
    <w:p w14:paraId="72A96F59" w14:textId="77777777" w:rsidR="00075D48" w:rsidRPr="00C14CFF" w:rsidRDefault="00075D48" w:rsidP="001F40F5">
      <w:pPr>
        <w:pStyle w:val="Paragraphedeliste"/>
        <w:autoSpaceDE w:val="0"/>
        <w:autoSpaceDN w:val="0"/>
        <w:spacing w:after="0" w:line="252" w:lineRule="auto"/>
        <w:ind w:left="709" w:right="735"/>
        <w:jc w:val="both"/>
        <w:rPr>
          <w:rFonts w:ascii="Calibri" w:eastAsia="IBMPlexSans" w:hAnsi="Calibri" w:cs="Calibri"/>
          <w:color w:val="000000"/>
          <w:szCs w:val="20"/>
          <w:lang w:val="fr-FR"/>
        </w:rPr>
      </w:pPr>
    </w:p>
    <w:p w14:paraId="6921AEDA" w14:textId="6346295E" w:rsidR="00075D48" w:rsidRPr="00C14CFF" w:rsidRDefault="00075D48" w:rsidP="00110956">
      <w:pPr>
        <w:pStyle w:val="Paragraphedeliste"/>
        <w:numPr>
          <w:ilvl w:val="0"/>
          <w:numId w:val="3"/>
        </w:numPr>
        <w:autoSpaceDE w:val="0"/>
        <w:autoSpaceDN w:val="0"/>
        <w:spacing w:after="0" w:line="252" w:lineRule="auto"/>
        <w:ind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Tout téléchargement, « upload », importation, indexation ou intégration du Contenu dans une base de données, un service en ligne, une plateforme d’IA générative ou un système automatisé ;</w:t>
      </w:r>
    </w:p>
    <w:p w14:paraId="4C3DD569" w14:textId="77777777"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p>
    <w:p w14:paraId="1EEAA575" w14:textId="17F9DD0B" w:rsidR="00075D48" w:rsidRPr="00C14CFF" w:rsidRDefault="00075D48" w:rsidP="00110956">
      <w:pPr>
        <w:pStyle w:val="Paragraphedeliste"/>
        <w:numPr>
          <w:ilvl w:val="0"/>
          <w:numId w:val="3"/>
        </w:numPr>
        <w:autoSpaceDE w:val="0"/>
        <w:autoSpaceDN w:val="0"/>
        <w:spacing w:after="0" w:line="252" w:lineRule="auto"/>
        <w:ind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Toute opération de fouille de textes et de données (TDM), au sens de l’article L.</w:t>
      </w:r>
      <w:r w:rsidR="00110956" w:rsidRPr="00C14CFF">
        <w:rPr>
          <w:rFonts w:ascii="Calibri" w:eastAsia="IBMPlexSans" w:hAnsi="Calibri" w:cs="Calibri"/>
          <w:color w:val="000000"/>
          <w:szCs w:val="20"/>
          <w:lang w:val="fr-FR"/>
        </w:rPr>
        <w:t xml:space="preserve"> </w:t>
      </w:r>
      <w:r w:rsidRPr="00C14CFF">
        <w:rPr>
          <w:rFonts w:ascii="Calibri" w:eastAsia="IBMPlexSans" w:hAnsi="Calibri" w:cs="Calibri"/>
          <w:color w:val="000000"/>
          <w:szCs w:val="20"/>
          <w:lang w:val="fr-FR"/>
        </w:rPr>
        <w:t xml:space="preserve">122-5-3 du Code de la propriété intellectuelle, à laquelle </w:t>
      </w:r>
      <w:r w:rsidR="00110956" w:rsidRPr="00C14CFF">
        <w:rPr>
          <w:rFonts w:ascii="Calibri" w:eastAsia="IBMPlexSans" w:hAnsi="Calibri" w:cs="Calibri"/>
          <w:color w:val="000000"/>
          <w:szCs w:val="20"/>
          <w:lang w:val="fr-FR"/>
        </w:rPr>
        <w:t>Massilia Voyages</w:t>
      </w:r>
      <w:r w:rsidRPr="00C14CFF">
        <w:rPr>
          <w:rFonts w:ascii="Calibri" w:eastAsia="IBMPlexSans" w:hAnsi="Calibri" w:cs="Calibri"/>
          <w:color w:val="000000"/>
          <w:szCs w:val="20"/>
          <w:lang w:val="fr-FR"/>
        </w:rPr>
        <w:t xml:space="preserve"> </w:t>
      </w:r>
      <w:r w:rsidR="004239A2" w:rsidRPr="004239A2">
        <w:rPr>
          <w:rFonts w:ascii="Calibri" w:eastAsia="Times New Roman" w:hAnsi="Calibri" w:cs="Calibri"/>
          <w:lang w:val="fr-FR" w:eastAsia="fr-FR"/>
        </w:rPr>
        <w:t xml:space="preserve">Océan Indien </w:t>
      </w:r>
      <w:r w:rsidRPr="00C14CFF">
        <w:rPr>
          <w:rFonts w:ascii="Calibri" w:eastAsia="IBMPlexSans" w:hAnsi="Calibri" w:cs="Calibri"/>
          <w:color w:val="000000"/>
          <w:szCs w:val="20"/>
          <w:lang w:val="fr-FR"/>
        </w:rPr>
        <w:t xml:space="preserve">s’oppose expressément. Cette opposition couvre l’ensemble du </w:t>
      </w:r>
      <w:r w:rsidR="00110956" w:rsidRPr="00C14CFF">
        <w:rPr>
          <w:rFonts w:ascii="Calibri" w:eastAsia="IBMPlexSans" w:hAnsi="Calibri" w:cs="Calibri"/>
          <w:color w:val="000000"/>
          <w:szCs w:val="20"/>
          <w:lang w:val="fr-FR"/>
        </w:rPr>
        <w:t>S</w:t>
      </w:r>
      <w:r w:rsidRPr="00C14CFF">
        <w:rPr>
          <w:rFonts w:ascii="Calibri" w:eastAsia="IBMPlexSans" w:hAnsi="Calibri" w:cs="Calibri"/>
          <w:color w:val="000000"/>
          <w:szCs w:val="20"/>
          <w:lang w:val="fr-FR"/>
        </w:rPr>
        <w:t>ite et du Contenu auquel il donne accès</w:t>
      </w:r>
      <w:r w:rsidR="00110956" w:rsidRPr="00C14CFF">
        <w:rPr>
          <w:rFonts w:ascii="Calibri" w:eastAsia="IBMPlexSans" w:hAnsi="Calibri" w:cs="Calibri"/>
          <w:color w:val="000000"/>
          <w:szCs w:val="20"/>
          <w:lang w:val="fr-FR"/>
        </w:rPr>
        <w:t xml:space="preserve">. </w:t>
      </w:r>
      <w:r w:rsidRPr="00C14CFF">
        <w:rPr>
          <w:rFonts w:ascii="Calibri" w:eastAsia="IBMPlexSans" w:hAnsi="Calibri" w:cs="Calibri"/>
          <w:color w:val="000000"/>
          <w:szCs w:val="20"/>
          <w:lang w:val="fr-FR"/>
        </w:rPr>
        <w:t xml:space="preserve">Toutes opérations de moissonnage et de fouille de textes et de données constituent donc des actes de contrefaçon, sauf obtention d’un accord spécifique formellement exprimé </w:t>
      </w:r>
      <w:r w:rsidR="00110956" w:rsidRPr="00C14CFF">
        <w:rPr>
          <w:rFonts w:ascii="Calibri" w:eastAsia="IBMPlexSans" w:hAnsi="Calibri" w:cs="Calibri"/>
          <w:color w:val="000000"/>
          <w:szCs w:val="20"/>
          <w:lang w:val="fr-FR"/>
        </w:rPr>
        <w:t>de Massilia Voyages</w:t>
      </w:r>
      <w:r w:rsidR="004239A2">
        <w:rPr>
          <w:rFonts w:ascii="Calibri" w:eastAsia="IBMPlexSans" w:hAnsi="Calibri" w:cs="Calibri"/>
          <w:color w:val="000000"/>
          <w:szCs w:val="20"/>
          <w:lang w:val="fr-FR"/>
        </w:rPr>
        <w:t xml:space="preserve"> </w:t>
      </w:r>
      <w:r w:rsidR="004239A2" w:rsidRPr="004239A2">
        <w:rPr>
          <w:rFonts w:ascii="Calibri" w:eastAsia="Times New Roman" w:hAnsi="Calibri" w:cs="Calibri"/>
          <w:lang w:val="fr-FR" w:eastAsia="fr-FR"/>
        </w:rPr>
        <w:t>Océan Indien</w:t>
      </w:r>
      <w:r w:rsidR="00110956" w:rsidRPr="00C14CFF">
        <w:rPr>
          <w:rFonts w:ascii="Calibri" w:eastAsia="IBMPlexSans" w:hAnsi="Calibri" w:cs="Calibri"/>
          <w:color w:val="000000"/>
          <w:szCs w:val="20"/>
          <w:lang w:val="fr-FR"/>
        </w:rPr>
        <w:t>.</w:t>
      </w:r>
    </w:p>
    <w:p w14:paraId="2BDD214C" w14:textId="77777777" w:rsidR="00075D48" w:rsidRPr="00C14CFF" w:rsidRDefault="00075D48" w:rsidP="00F32066">
      <w:pPr>
        <w:autoSpaceDE w:val="0"/>
        <w:autoSpaceDN w:val="0"/>
        <w:spacing w:after="0" w:line="252" w:lineRule="auto"/>
        <w:ind w:right="735"/>
        <w:jc w:val="both"/>
        <w:rPr>
          <w:rFonts w:ascii="Calibri" w:eastAsia="IBMPlexSans" w:hAnsi="Calibri" w:cs="Calibri"/>
          <w:color w:val="000000"/>
          <w:szCs w:val="20"/>
          <w:lang w:val="fr-FR"/>
        </w:rPr>
      </w:pPr>
    </w:p>
    <w:p w14:paraId="5D5322B2" w14:textId="71984DF8"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L’</w:t>
      </w:r>
      <w:r w:rsidR="00F32066" w:rsidRPr="00C14CFF">
        <w:rPr>
          <w:rFonts w:ascii="Calibri" w:eastAsia="IBMPlexSans" w:hAnsi="Calibri" w:cs="Calibri"/>
          <w:color w:val="000000"/>
          <w:szCs w:val="20"/>
          <w:lang w:val="fr-FR"/>
        </w:rPr>
        <w:t>U</w:t>
      </w:r>
      <w:r w:rsidRPr="00C14CFF">
        <w:rPr>
          <w:rFonts w:ascii="Calibri" w:eastAsia="IBMPlexSans" w:hAnsi="Calibri" w:cs="Calibri"/>
          <w:color w:val="000000"/>
          <w:szCs w:val="20"/>
          <w:lang w:val="fr-FR"/>
        </w:rPr>
        <w:t>tilisateur s’interdit également :</w:t>
      </w:r>
    </w:p>
    <w:p w14:paraId="5966E872" w14:textId="77777777"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p>
    <w:p w14:paraId="5BF038D3" w14:textId="179D1F96" w:rsidR="00075D48" w:rsidRPr="00C14CFF" w:rsidRDefault="00075D48" w:rsidP="00F32066">
      <w:pPr>
        <w:pStyle w:val="Paragraphedeliste"/>
        <w:numPr>
          <w:ilvl w:val="0"/>
          <w:numId w:val="3"/>
        </w:numPr>
        <w:autoSpaceDE w:val="0"/>
        <w:autoSpaceDN w:val="0"/>
        <w:spacing w:after="0" w:line="252" w:lineRule="auto"/>
        <w:ind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D’utiliser tout procédé d’exploration automatisée (robot, scraper, crawler, etc.) destiné à collecter ou analyser le Contenu</w:t>
      </w:r>
      <w:r w:rsidR="00936516" w:rsidRPr="00C14CFF">
        <w:rPr>
          <w:rFonts w:ascii="Calibri" w:eastAsia="IBMPlexSans" w:hAnsi="Calibri" w:cs="Calibri"/>
          <w:color w:val="000000"/>
          <w:szCs w:val="20"/>
          <w:lang w:val="fr-FR"/>
        </w:rPr>
        <w:t xml:space="preserve"> </w:t>
      </w:r>
      <w:r w:rsidRPr="00C14CFF">
        <w:rPr>
          <w:rFonts w:ascii="Calibri" w:eastAsia="IBMPlexSans" w:hAnsi="Calibri" w:cs="Calibri"/>
          <w:color w:val="000000"/>
          <w:szCs w:val="20"/>
          <w:lang w:val="fr-FR"/>
        </w:rPr>
        <w:t>;</w:t>
      </w:r>
    </w:p>
    <w:p w14:paraId="29C0E792" w14:textId="77777777" w:rsidR="00075D48" w:rsidRPr="00C14CFF" w:rsidRDefault="00075D48" w:rsidP="001F40F5">
      <w:pPr>
        <w:pStyle w:val="Paragraphedeliste"/>
        <w:autoSpaceDE w:val="0"/>
        <w:autoSpaceDN w:val="0"/>
        <w:spacing w:after="0" w:line="252" w:lineRule="auto"/>
        <w:ind w:left="709" w:right="735"/>
        <w:jc w:val="both"/>
        <w:rPr>
          <w:rFonts w:ascii="Calibri" w:eastAsia="IBMPlexSans" w:hAnsi="Calibri" w:cs="Calibri"/>
          <w:color w:val="000000"/>
          <w:szCs w:val="20"/>
          <w:lang w:val="fr-FR"/>
        </w:rPr>
      </w:pPr>
    </w:p>
    <w:p w14:paraId="68809B9C" w14:textId="51ABEF90" w:rsidR="00075D48" w:rsidRPr="00C14CFF" w:rsidRDefault="00075D48" w:rsidP="00F32066">
      <w:pPr>
        <w:pStyle w:val="Paragraphedeliste"/>
        <w:numPr>
          <w:ilvl w:val="0"/>
          <w:numId w:val="3"/>
        </w:numPr>
        <w:autoSpaceDE w:val="0"/>
        <w:autoSpaceDN w:val="0"/>
        <w:spacing w:after="0" w:line="252" w:lineRule="auto"/>
        <w:ind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De reproduire, même partiellement, le Contenu sur un autre site internet ou une autre application, à des fins commerciales, publicitaires, pédagogiques ou concurrentielles ;</w:t>
      </w:r>
    </w:p>
    <w:p w14:paraId="28DEAC21" w14:textId="77777777" w:rsidR="00075D48" w:rsidRPr="00C14CFF" w:rsidRDefault="00075D48" w:rsidP="001F40F5">
      <w:pPr>
        <w:pStyle w:val="Paragraphedeliste"/>
        <w:autoSpaceDE w:val="0"/>
        <w:autoSpaceDN w:val="0"/>
        <w:spacing w:after="0" w:line="252" w:lineRule="auto"/>
        <w:ind w:left="709" w:right="735"/>
        <w:jc w:val="both"/>
        <w:rPr>
          <w:rFonts w:ascii="Calibri" w:eastAsia="IBMPlexSans" w:hAnsi="Calibri" w:cs="Calibri"/>
          <w:color w:val="000000"/>
          <w:szCs w:val="20"/>
          <w:lang w:val="fr-FR"/>
        </w:rPr>
      </w:pPr>
    </w:p>
    <w:p w14:paraId="017E3C84" w14:textId="4A02E014" w:rsidR="00075D48" w:rsidRPr="00C14CFF" w:rsidRDefault="00075D48" w:rsidP="00F32066">
      <w:pPr>
        <w:pStyle w:val="Paragraphedeliste"/>
        <w:numPr>
          <w:ilvl w:val="0"/>
          <w:numId w:val="3"/>
        </w:numPr>
        <w:autoSpaceDE w:val="0"/>
        <w:autoSpaceDN w:val="0"/>
        <w:spacing w:after="0" w:line="252" w:lineRule="auto"/>
        <w:ind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D’altérer, masquer ou supprimer toute mention relative aux droits de propriété intellectuelle figurant sur le </w:t>
      </w:r>
      <w:r w:rsidR="00F32066" w:rsidRPr="00C14CFF">
        <w:rPr>
          <w:rFonts w:ascii="Calibri" w:eastAsia="IBMPlexSans" w:hAnsi="Calibri" w:cs="Calibri"/>
          <w:color w:val="000000"/>
          <w:szCs w:val="20"/>
          <w:lang w:val="fr-FR"/>
        </w:rPr>
        <w:t>S</w:t>
      </w:r>
      <w:r w:rsidRPr="00C14CFF">
        <w:rPr>
          <w:rFonts w:ascii="Calibri" w:eastAsia="IBMPlexSans" w:hAnsi="Calibri" w:cs="Calibri"/>
          <w:color w:val="000000"/>
          <w:szCs w:val="20"/>
          <w:lang w:val="fr-FR"/>
        </w:rPr>
        <w:t>ite ou ses éléments.</w:t>
      </w:r>
    </w:p>
    <w:p w14:paraId="62E45537" w14:textId="77777777"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p>
    <w:p w14:paraId="04AF1051" w14:textId="77777777" w:rsidR="00F32066" w:rsidRPr="00C14CFF" w:rsidRDefault="00075D48" w:rsidP="00F32066">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Toute utilisation non autorisée du Contenu est constitutive d’une contrefaçon engageant la responsabilité civile et/ou pénale de son auteur.</w:t>
      </w:r>
    </w:p>
    <w:p w14:paraId="00DD8AD7" w14:textId="77777777" w:rsidR="00F32066" w:rsidRPr="00C14CFF" w:rsidRDefault="00F32066" w:rsidP="00F32066">
      <w:pPr>
        <w:autoSpaceDE w:val="0"/>
        <w:autoSpaceDN w:val="0"/>
        <w:spacing w:after="0" w:line="252" w:lineRule="auto"/>
        <w:ind w:left="709" w:right="735"/>
        <w:jc w:val="both"/>
        <w:rPr>
          <w:rFonts w:ascii="Calibri" w:eastAsia="IBMPlexSans" w:hAnsi="Calibri" w:cs="Calibri"/>
          <w:color w:val="000000"/>
          <w:szCs w:val="20"/>
          <w:lang w:val="fr-FR"/>
        </w:rPr>
      </w:pPr>
    </w:p>
    <w:p w14:paraId="6893B76E" w14:textId="578033C3"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lastRenderedPageBreak/>
        <w:t xml:space="preserve">Les marques éventuellement mentionnées sur ce </w:t>
      </w:r>
      <w:r w:rsidR="008B054C" w:rsidRPr="00C14CFF">
        <w:rPr>
          <w:rFonts w:ascii="Calibri" w:eastAsia="IBMPlexSans" w:hAnsi="Calibri" w:cs="Calibri"/>
          <w:color w:val="000000"/>
          <w:szCs w:val="20"/>
          <w:lang w:val="fr-FR"/>
        </w:rPr>
        <w:t>S</w:t>
      </w:r>
      <w:r w:rsidRPr="00C14CFF">
        <w:rPr>
          <w:rFonts w:ascii="Calibri" w:eastAsia="IBMPlexSans" w:hAnsi="Calibri" w:cs="Calibri"/>
          <w:color w:val="000000"/>
          <w:szCs w:val="20"/>
          <w:lang w:val="fr-FR"/>
        </w:rPr>
        <w:t xml:space="preserve">ite appartiennent à leurs titulaires respectifs et sont utilisées ici uniquement à des fins descriptives. </w:t>
      </w:r>
    </w:p>
    <w:p w14:paraId="05F0D646" w14:textId="77777777" w:rsidR="00075D48" w:rsidRPr="00C14CFF" w:rsidRDefault="00075D48" w:rsidP="001F40F5">
      <w:pPr>
        <w:autoSpaceDE w:val="0"/>
        <w:autoSpaceDN w:val="0"/>
        <w:spacing w:after="0" w:line="252" w:lineRule="auto"/>
        <w:ind w:left="709" w:right="735"/>
        <w:jc w:val="both"/>
        <w:rPr>
          <w:rFonts w:ascii="Calibri" w:hAnsi="Calibri" w:cs="Calibri"/>
          <w:sz w:val="20"/>
          <w:szCs w:val="20"/>
          <w:lang w:val="fr-FR"/>
        </w:rPr>
      </w:pPr>
    </w:p>
    <w:p w14:paraId="0358F0B5" w14:textId="6C4EB327"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Toute reproduction, imitation ou usage non autorisé</w:t>
      </w:r>
      <w:r w:rsidR="008B054C" w:rsidRPr="00C14CFF">
        <w:rPr>
          <w:rFonts w:ascii="Calibri" w:eastAsia="IBMPlexSans" w:hAnsi="Calibri" w:cs="Calibri"/>
          <w:color w:val="000000"/>
          <w:szCs w:val="20"/>
          <w:lang w:val="fr-FR"/>
        </w:rPr>
        <w:t xml:space="preserve"> </w:t>
      </w:r>
      <w:r w:rsidRPr="00C14CFF">
        <w:rPr>
          <w:rFonts w:ascii="Calibri" w:eastAsia="IBMPlexSans" w:hAnsi="Calibri" w:cs="Calibri"/>
          <w:color w:val="000000"/>
          <w:szCs w:val="20"/>
          <w:lang w:val="fr-FR"/>
        </w:rPr>
        <w:t xml:space="preserve">de ces marques constitue une contrefaçon passible de sanctions civiles et pénales. </w:t>
      </w:r>
    </w:p>
    <w:p w14:paraId="0EA01C8A" w14:textId="77777777" w:rsidR="009146A4" w:rsidRPr="00C14CFF" w:rsidRDefault="009146A4" w:rsidP="001F40F5">
      <w:pPr>
        <w:autoSpaceDE w:val="0"/>
        <w:autoSpaceDN w:val="0"/>
        <w:spacing w:after="0" w:line="252" w:lineRule="auto"/>
        <w:ind w:left="709" w:right="735"/>
        <w:jc w:val="both"/>
        <w:rPr>
          <w:rFonts w:ascii="Calibri" w:eastAsia="IBMPlexSans" w:hAnsi="Calibri" w:cs="Calibri"/>
          <w:color w:val="000000"/>
          <w:szCs w:val="20"/>
          <w:lang w:val="fr-FR"/>
        </w:rPr>
      </w:pPr>
    </w:p>
    <w:p w14:paraId="1E8AEAB4" w14:textId="12D0005F" w:rsidR="009146A4" w:rsidRPr="00C14CFF" w:rsidRDefault="009146A4" w:rsidP="009146A4">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Les contenus publiés par l’Utilisateur peuvent être protégés par des droits de propriété intellectuelle. </w:t>
      </w:r>
    </w:p>
    <w:p w14:paraId="525AB3F6" w14:textId="77777777" w:rsidR="009146A4" w:rsidRPr="00C14CFF" w:rsidRDefault="009146A4" w:rsidP="009146A4">
      <w:pPr>
        <w:autoSpaceDE w:val="0"/>
        <w:autoSpaceDN w:val="0"/>
        <w:spacing w:after="0" w:line="252" w:lineRule="auto"/>
        <w:ind w:left="709" w:right="735"/>
        <w:jc w:val="both"/>
        <w:rPr>
          <w:rFonts w:ascii="Calibri" w:eastAsia="IBMPlexSans" w:hAnsi="Calibri" w:cs="Calibri"/>
          <w:color w:val="000000"/>
          <w:szCs w:val="20"/>
          <w:lang w:val="fr-FR"/>
        </w:rPr>
      </w:pPr>
    </w:p>
    <w:p w14:paraId="7CB6C386" w14:textId="657DF02B" w:rsidR="009146A4" w:rsidRPr="00C14CFF" w:rsidRDefault="009146A4" w:rsidP="009146A4">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En publiant ou en affichant du </w:t>
      </w:r>
      <w:r w:rsidR="0065042C" w:rsidRPr="00C14CFF">
        <w:rPr>
          <w:rFonts w:ascii="Calibri" w:eastAsia="IBMPlexSans" w:hAnsi="Calibri" w:cs="Calibri"/>
          <w:color w:val="000000"/>
          <w:szCs w:val="20"/>
          <w:lang w:val="fr-FR"/>
        </w:rPr>
        <w:t>c</w:t>
      </w:r>
      <w:r w:rsidRPr="00C14CFF">
        <w:rPr>
          <w:rFonts w:ascii="Calibri" w:eastAsia="IBMPlexSans" w:hAnsi="Calibri" w:cs="Calibri"/>
          <w:color w:val="000000"/>
          <w:szCs w:val="20"/>
          <w:lang w:val="fr-FR"/>
        </w:rPr>
        <w:t xml:space="preserve">ontenu Utilisateur au moyen </w:t>
      </w:r>
      <w:r w:rsidR="0065042C" w:rsidRPr="00C14CFF">
        <w:rPr>
          <w:rFonts w:ascii="Calibri" w:eastAsia="IBMPlexSans" w:hAnsi="Calibri" w:cs="Calibri"/>
          <w:color w:val="000000"/>
          <w:szCs w:val="20"/>
          <w:lang w:val="fr-FR"/>
        </w:rPr>
        <w:t>u Site ou des Services</w:t>
      </w:r>
      <w:r w:rsidRPr="00C14CFF">
        <w:rPr>
          <w:rFonts w:ascii="Calibri" w:eastAsia="IBMPlexSans" w:hAnsi="Calibri" w:cs="Calibri"/>
          <w:color w:val="000000"/>
          <w:szCs w:val="20"/>
          <w:lang w:val="fr-FR"/>
        </w:rPr>
        <w:t xml:space="preserve">, l’Utilisateur accorde à </w:t>
      </w:r>
      <w:r w:rsidR="0065042C" w:rsidRPr="00C14CFF">
        <w:rPr>
          <w:rFonts w:ascii="Calibri" w:eastAsia="IBMPlexSans" w:hAnsi="Calibri" w:cs="Calibri"/>
          <w:color w:val="000000"/>
          <w:szCs w:val="20"/>
          <w:lang w:val="fr-FR"/>
        </w:rPr>
        <w:t>Massilia</w:t>
      </w:r>
      <w:r w:rsidR="004239A2">
        <w:rPr>
          <w:rFonts w:ascii="Calibri" w:eastAsia="IBMPlexSans" w:hAnsi="Calibri" w:cs="Calibri"/>
          <w:color w:val="000000"/>
          <w:szCs w:val="20"/>
          <w:lang w:val="fr-FR"/>
        </w:rPr>
        <w:t xml:space="preserve"> V</w:t>
      </w:r>
      <w:r w:rsidR="0065042C" w:rsidRPr="00C14CFF">
        <w:rPr>
          <w:rFonts w:ascii="Calibri" w:eastAsia="IBMPlexSans" w:hAnsi="Calibri" w:cs="Calibri"/>
          <w:color w:val="000000"/>
          <w:szCs w:val="20"/>
          <w:lang w:val="fr-FR"/>
        </w:rPr>
        <w:t>oyages</w:t>
      </w:r>
      <w:r w:rsidR="004239A2">
        <w:rPr>
          <w:rFonts w:ascii="Calibri" w:eastAsia="IBMPlexSans" w:hAnsi="Calibri" w:cs="Calibri"/>
          <w:color w:val="000000"/>
          <w:szCs w:val="20"/>
          <w:lang w:val="fr-FR"/>
        </w:rPr>
        <w:t xml:space="preserve"> </w:t>
      </w:r>
      <w:r w:rsidR="004239A2" w:rsidRPr="004239A2">
        <w:rPr>
          <w:rFonts w:ascii="Calibri" w:eastAsia="Times New Roman" w:hAnsi="Calibri" w:cs="Calibri"/>
          <w:lang w:val="fr-FR" w:eastAsia="fr-FR"/>
        </w:rPr>
        <w:t>Océan Indien</w:t>
      </w:r>
      <w:r w:rsidRPr="00C14CFF">
        <w:rPr>
          <w:rFonts w:ascii="Calibri" w:eastAsia="IBMPlexSans" w:hAnsi="Calibri" w:cs="Calibri"/>
          <w:color w:val="000000"/>
          <w:szCs w:val="20"/>
          <w:lang w:val="fr-FR"/>
        </w:rPr>
        <w:t xml:space="preserve"> une licence mondiale, non exclusive, transférable, sous-licenciable et sans redevance, pour utiliser, copier, reproduire, traiter, adapter, modifier, publier, transmettre, afficher et distribuer le </w:t>
      </w:r>
      <w:r w:rsidR="003A6C86" w:rsidRPr="00C14CFF">
        <w:rPr>
          <w:rFonts w:ascii="Calibri" w:eastAsia="IBMPlexSans" w:hAnsi="Calibri" w:cs="Calibri"/>
          <w:color w:val="000000"/>
          <w:szCs w:val="20"/>
          <w:lang w:val="fr-FR"/>
        </w:rPr>
        <w:t>c</w:t>
      </w:r>
      <w:r w:rsidRPr="00C14CFF">
        <w:rPr>
          <w:rFonts w:ascii="Calibri" w:eastAsia="IBMPlexSans" w:hAnsi="Calibri" w:cs="Calibri"/>
          <w:color w:val="000000"/>
          <w:szCs w:val="20"/>
          <w:lang w:val="fr-FR"/>
        </w:rPr>
        <w:t xml:space="preserve">ontenu Utilisateur sur tout support et selon toute méthode de distribution actuellement connue ou développée dans le futur. </w:t>
      </w:r>
    </w:p>
    <w:p w14:paraId="0A77DFBF" w14:textId="77777777" w:rsidR="009146A4" w:rsidRPr="00C14CFF" w:rsidRDefault="009146A4" w:rsidP="009146A4">
      <w:pPr>
        <w:autoSpaceDE w:val="0"/>
        <w:autoSpaceDN w:val="0"/>
        <w:spacing w:after="0" w:line="252" w:lineRule="auto"/>
        <w:ind w:left="709" w:right="735"/>
        <w:jc w:val="both"/>
        <w:rPr>
          <w:rFonts w:ascii="Calibri" w:eastAsia="IBMPlexSans" w:hAnsi="Calibri" w:cs="Calibri"/>
          <w:color w:val="000000"/>
          <w:szCs w:val="20"/>
          <w:lang w:val="fr-FR"/>
        </w:rPr>
      </w:pPr>
    </w:p>
    <w:p w14:paraId="25B3FE7C" w14:textId="11FAD08A" w:rsidR="00075D48" w:rsidRPr="00C14CFF" w:rsidRDefault="009146A4" w:rsidP="003D0AB9">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Cette licence prend fin lorsque l’Utilisateur supprime son </w:t>
      </w:r>
      <w:r w:rsidR="003A6C86" w:rsidRPr="00C14CFF">
        <w:rPr>
          <w:rFonts w:ascii="Calibri" w:eastAsia="IBMPlexSans" w:hAnsi="Calibri" w:cs="Calibri"/>
          <w:color w:val="000000"/>
          <w:szCs w:val="20"/>
          <w:lang w:val="fr-FR"/>
        </w:rPr>
        <w:t>c</w:t>
      </w:r>
      <w:r w:rsidRPr="00C14CFF">
        <w:rPr>
          <w:rFonts w:ascii="Calibri" w:eastAsia="IBMPlexSans" w:hAnsi="Calibri" w:cs="Calibri"/>
          <w:color w:val="000000"/>
          <w:szCs w:val="20"/>
          <w:lang w:val="fr-FR"/>
        </w:rPr>
        <w:t xml:space="preserve">ontenu Utilisateur ou son compte. </w:t>
      </w:r>
    </w:p>
    <w:p w14:paraId="63A04C00" w14:textId="77777777" w:rsidR="00700452" w:rsidRPr="00C14CFF" w:rsidRDefault="00700452" w:rsidP="00C53EFE">
      <w:pPr>
        <w:autoSpaceDE w:val="0"/>
        <w:autoSpaceDN w:val="0"/>
        <w:spacing w:after="0" w:line="252" w:lineRule="auto"/>
        <w:ind w:right="735"/>
        <w:jc w:val="both"/>
        <w:rPr>
          <w:rFonts w:ascii="Calibri" w:eastAsia="OutfitThin" w:hAnsi="Calibri" w:cs="Calibri"/>
          <w:b/>
          <w:color w:val="000000"/>
          <w:sz w:val="24"/>
          <w:szCs w:val="20"/>
          <w:lang w:val="fr-FR"/>
        </w:rPr>
      </w:pPr>
    </w:p>
    <w:p w14:paraId="05369FAF" w14:textId="6CAD4D31" w:rsidR="00075D48" w:rsidRPr="00C14CFF" w:rsidRDefault="00FB0DF1" w:rsidP="003D0AB9">
      <w:pPr>
        <w:pStyle w:val="Paragraphedeliste"/>
        <w:numPr>
          <w:ilvl w:val="0"/>
          <w:numId w:val="5"/>
        </w:numPr>
        <w:autoSpaceDE w:val="0"/>
        <w:autoSpaceDN w:val="0"/>
        <w:spacing w:after="0" w:line="252" w:lineRule="auto"/>
        <w:ind w:right="735"/>
        <w:jc w:val="both"/>
        <w:rPr>
          <w:rFonts w:ascii="Calibri" w:hAnsi="Calibri" w:cs="Calibri"/>
          <w:sz w:val="20"/>
          <w:szCs w:val="20"/>
          <w:lang w:val="fr-FR"/>
        </w:rPr>
      </w:pPr>
      <w:r w:rsidRPr="00C14CFF">
        <w:rPr>
          <w:rFonts w:ascii="Calibri" w:eastAsia="OutfitThin" w:hAnsi="Calibri" w:cs="Calibri"/>
          <w:b/>
          <w:color w:val="000000"/>
          <w:sz w:val="24"/>
          <w:szCs w:val="20"/>
          <w:lang w:val="fr-FR"/>
        </w:rPr>
        <w:t>Limitations et exclusions</w:t>
      </w:r>
      <w:r w:rsidR="00075D48" w:rsidRPr="00C14CFF">
        <w:rPr>
          <w:rFonts w:ascii="Calibri" w:eastAsia="OutfitThin" w:hAnsi="Calibri" w:cs="Calibri"/>
          <w:b/>
          <w:color w:val="000000"/>
          <w:sz w:val="24"/>
          <w:szCs w:val="20"/>
          <w:lang w:val="fr-FR"/>
        </w:rPr>
        <w:t xml:space="preserve"> de responsabilité</w:t>
      </w:r>
    </w:p>
    <w:p w14:paraId="1B98BEBD" w14:textId="77777777"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p>
    <w:p w14:paraId="4DDA1B0C" w14:textId="1A5954AA" w:rsidR="00075D48" w:rsidRPr="00C14CFF" w:rsidRDefault="00053B6E" w:rsidP="001C7AA6">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Le Site</w:t>
      </w:r>
      <w:r w:rsidR="007844BF" w:rsidRPr="00C14CFF">
        <w:rPr>
          <w:rFonts w:ascii="Calibri" w:eastAsia="IBMPlexSans" w:hAnsi="Calibri" w:cs="Calibri"/>
          <w:color w:val="000000"/>
          <w:szCs w:val="20"/>
          <w:lang w:val="fr-FR"/>
        </w:rPr>
        <w:t xml:space="preserve"> et les Services sont fournis</w:t>
      </w:r>
      <w:r w:rsidR="001C7AA6" w:rsidRPr="00C14CFF">
        <w:rPr>
          <w:rFonts w:ascii="Calibri" w:eastAsia="IBMPlexSans" w:hAnsi="Calibri" w:cs="Calibri"/>
          <w:color w:val="000000"/>
          <w:szCs w:val="20"/>
          <w:lang w:val="fr-FR"/>
        </w:rPr>
        <w:t xml:space="preserve"> par</w:t>
      </w:r>
      <w:r w:rsidRPr="00C14CFF">
        <w:rPr>
          <w:rFonts w:ascii="Calibri" w:eastAsia="IBMPlexSans" w:hAnsi="Calibri" w:cs="Calibri"/>
          <w:color w:val="000000"/>
          <w:szCs w:val="20"/>
          <w:lang w:val="fr-FR"/>
        </w:rPr>
        <w:t xml:space="preserve"> Massilia Voyages</w:t>
      </w:r>
      <w:r w:rsidR="00075D48" w:rsidRPr="00C14CFF">
        <w:rPr>
          <w:rFonts w:ascii="Calibri" w:eastAsia="IBMPlexSans" w:hAnsi="Calibri" w:cs="Calibri"/>
          <w:color w:val="000000"/>
          <w:szCs w:val="20"/>
          <w:lang w:val="fr-FR"/>
        </w:rPr>
        <w:t xml:space="preserve"> </w:t>
      </w:r>
      <w:r w:rsidR="004239A2" w:rsidRPr="004239A2">
        <w:rPr>
          <w:rFonts w:ascii="Calibri" w:eastAsia="Times New Roman" w:hAnsi="Calibri" w:cs="Calibri"/>
          <w:lang w:val="fr-FR" w:eastAsia="fr-FR"/>
        </w:rPr>
        <w:t xml:space="preserve">Océan Indien </w:t>
      </w:r>
      <w:r w:rsidR="001C7AA6" w:rsidRPr="00C14CFF">
        <w:rPr>
          <w:rFonts w:ascii="Calibri" w:eastAsia="IBMPlexSans" w:hAnsi="Calibri" w:cs="Calibri"/>
          <w:color w:val="000000"/>
          <w:szCs w:val="20"/>
          <w:lang w:val="fr-FR"/>
        </w:rPr>
        <w:t xml:space="preserve">« en l’état ». </w:t>
      </w:r>
      <w:r w:rsidRPr="00C14CFF">
        <w:rPr>
          <w:rFonts w:ascii="Calibri" w:eastAsia="IBMPlexSans" w:hAnsi="Calibri" w:cs="Calibri"/>
          <w:color w:val="000000"/>
          <w:szCs w:val="20"/>
          <w:lang w:val="fr-FR"/>
        </w:rPr>
        <w:t>Massilia Voyages</w:t>
      </w:r>
      <w:r w:rsidR="004239A2">
        <w:rPr>
          <w:rFonts w:ascii="Calibri" w:eastAsia="IBMPlexSans" w:hAnsi="Calibri" w:cs="Calibri"/>
          <w:color w:val="000000"/>
          <w:szCs w:val="20"/>
          <w:lang w:val="fr-FR"/>
        </w:rPr>
        <w:t xml:space="preserve"> </w:t>
      </w:r>
      <w:r w:rsidR="004239A2" w:rsidRPr="004239A2">
        <w:rPr>
          <w:rFonts w:ascii="Calibri" w:eastAsia="Times New Roman" w:hAnsi="Calibri" w:cs="Calibri"/>
          <w:lang w:val="fr-FR" w:eastAsia="fr-FR"/>
        </w:rPr>
        <w:t>Océan Indien</w:t>
      </w:r>
      <w:r w:rsidR="00075D48" w:rsidRPr="00C14CFF">
        <w:rPr>
          <w:rFonts w:ascii="Calibri" w:eastAsia="IBMPlexSans" w:hAnsi="Calibri" w:cs="Calibri"/>
          <w:color w:val="000000"/>
          <w:szCs w:val="20"/>
          <w:lang w:val="fr-FR"/>
        </w:rPr>
        <w:t xml:space="preserve"> ne fait aucune déclaration, expresse ou implicite ou garantie d’aucune sorte, par rapport au fonctionnement du </w:t>
      </w:r>
      <w:r w:rsidRPr="00C14CFF">
        <w:rPr>
          <w:rFonts w:ascii="Calibri" w:eastAsia="IBMPlexSans" w:hAnsi="Calibri" w:cs="Calibri"/>
          <w:color w:val="000000"/>
          <w:szCs w:val="20"/>
          <w:lang w:val="fr-FR"/>
        </w:rPr>
        <w:t>S</w:t>
      </w:r>
      <w:r w:rsidR="00075D48" w:rsidRPr="00C14CFF">
        <w:rPr>
          <w:rFonts w:ascii="Calibri" w:eastAsia="IBMPlexSans" w:hAnsi="Calibri" w:cs="Calibri"/>
          <w:color w:val="000000"/>
          <w:szCs w:val="20"/>
          <w:lang w:val="fr-FR"/>
        </w:rPr>
        <w:t xml:space="preserve">ite, </w:t>
      </w:r>
      <w:r w:rsidR="001762DC">
        <w:rPr>
          <w:rFonts w:ascii="Calibri" w:eastAsia="IBMPlexSans" w:hAnsi="Calibri" w:cs="Calibri"/>
          <w:color w:val="000000"/>
          <w:szCs w:val="20"/>
          <w:lang w:val="fr-FR"/>
        </w:rPr>
        <w:t>C</w:t>
      </w:r>
      <w:r w:rsidR="00075D48" w:rsidRPr="00C14CFF">
        <w:rPr>
          <w:rFonts w:ascii="Calibri" w:eastAsia="IBMPlexSans" w:hAnsi="Calibri" w:cs="Calibri"/>
          <w:color w:val="000000"/>
          <w:szCs w:val="20"/>
          <w:lang w:val="fr-FR"/>
        </w:rPr>
        <w:t xml:space="preserve">ontenu, </w:t>
      </w:r>
      <w:r w:rsidR="001762DC">
        <w:rPr>
          <w:rFonts w:ascii="Calibri" w:eastAsia="IBMPlexSans" w:hAnsi="Calibri" w:cs="Calibri"/>
          <w:color w:val="000000"/>
          <w:szCs w:val="20"/>
          <w:lang w:val="fr-FR"/>
        </w:rPr>
        <w:t>S</w:t>
      </w:r>
      <w:r w:rsidRPr="00C14CFF">
        <w:rPr>
          <w:rFonts w:ascii="Calibri" w:eastAsia="IBMPlexSans" w:hAnsi="Calibri" w:cs="Calibri"/>
          <w:color w:val="000000"/>
          <w:szCs w:val="20"/>
          <w:lang w:val="fr-FR"/>
        </w:rPr>
        <w:t>ervices</w:t>
      </w:r>
      <w:r w:rsidR="00075D48" w:rsidRPr="00C14CFF">
        <w:rPr>
          <w:rFonts w:ascii="Calibri" w:eastAsia="IBMPlexSans" w:hAnsi="Calibri" w:cs="Calibri"/>
          <w:color w:val="000000"/>
          <w:szCs w:val="20"/>
          <w:lang w:val="fr-FR"/>
        </w:rPr>
        <w:t xml:space="preserve"> ou </w:t>
      </w:r>
      <w:r w:rsidR="00713926" w:rsidRPr="00C14CFF">
        <w:rPr>
          <w:rFonts w:ascii="Calibri" w:eastAsia="IBMPlexSans" w:hAnsi="Calibri" w:cs="Calibri"/>
          <w:color w:val="000000"/>
          <w:szCs w:val="20"/>
          <w:lang w:val="fr-FR"/>
        </w:rPr>
        <w:t xml:space="preserve">informations </w:t>
      </w:r>
      <w:r w:rsidR="00075D48" w:rsidRPr="00C14CFF">
        <w:rPr>
          <w:rFonts w:ascii="Calibri" w:eastAsia="IBMPlexSans" w:hAnsi="Calibri" w:cs="Calibri"/>
          <w:color w:val="000000"/>
          <w:szCs w:val="20"/>
          <w:lang w:val="fr-FR"/>
        </w:rPr>
        <w:t xml:space="preserve">figurant sur </w:t>
      </w:r>
      <w:r w:rsidRPr="00C14CFF">
        <w:rPr>
          <w:rFonts w:ascii="Calibri" w:eastAsia="IBMPlexSans" w:hAnsi="Calibri" w:cs="Calibri"/>
          <w:color w:val="000000"/>
          <w:szCs w:val="20"/>
          <w:lang w:val="fr-FR"/>
        </w:rPr>
        <w:t>le S</w:t>
      </w:r>
      <w:r w:rsidR="00075D48" w:rsidRPr="00C14CFF">
        <w:rPr>
          <w:rFonts w:ascii="Calibri" w:eastAsia="IBMPlexSans" w:hAnsi="Calibri" w:cs="Calibri"/>
          <w:color w:val="000000"/>
          <w:szCs w:val="20"/>
          <w:lang w:val="fr-FR"/>
        </w:rPr>
        <w:t xml:space="preserve">ite. Dans toute mesure permise par la loi applicable, </w:t>
      </w:r>
      <w:r w:rsidRPr="00C14CFF">
        <w:rPr>
          <w:rFonts w:ascii="Calibri" w:eastAsia="IBMPlexSans" w:hAnsi="Calibri" w:cs="Calibri"/>
          <w:color w:val="000000"/>
          <w:szCs w:val="20"/>
          <w:lang w:val="fr-FR"/>
        </w:rPr>
        <w:t>Massilia Voyages</w:t>
      </w:r>
      <w:r w:rsidR="00075D48" w:rsidRPr="00C14CFF">
        <w:rPr>
          <w:rFonts w:ascii="Calibri" w:eastAsia="IBMPlexSans" w:hAnsi="Calibri" w:cs="Calibri"/>
          <w:color w:val="000000"/>
          <w:szCs w:val="20"/>
          <w:lang w:val="fr-FR"/>
        </w:rPr>
        <w:t xml:space="preserve"> </w:t>
      </w:r>
      <w:r w:rsidR="004239A2" w:rsidRPr="004239A2">
        <w:rPr>
          <w:rFonts w:ascii="Calibri" w:eastAsia="Times New Roman" w:hAnsi="Calibri" w:cs="Calibri"/>
          <w:lang w:val="fr-FR" w:eastAsia="fr-FR"/>
        </w:rPr>
        <w:t xml:space="preserve">Océan Indien </w:t>
      </w:r>
      <w:r w:rsidR="00075D48" w:rsidRPr="00C14CFF">
        <w:rPr>
          <w:rFonts w:ascii="Calibri" w:eastAsia="IBMPlexSans" w:hAnsi="Calibri" w:cs="Calibri"/>
          <w:color w:val="000000"/>
          <w:szCs w:val="20"/>
          <w:lang w:val="fr-FR"/>
        </w:rPr>
        <w:t xml:space="preserve">décline toute garantie, expresse ou implicite, incluant mais non limitée aux garanties implicites de qualité marchande et d’adéquation à un usage particulier. </w:t>
      </w:r>
    </w:p>
    <w:p w14:paraId="45B5D4B6" w14:textId="77777777" w:rsidR="00FB0DF1" w:rsidRPr="00C14CFF" w:rsidRDefault="00FB0DF1" w:rsidP="001C7AA6">
      <w:pPr>
        <w:autoSpaceDE w:val="0"/>
        <w:autoSpaceDN w:val="0"/>
        <w:spacing w:after="0" w:line="252" w:lineRule="auto"/>
        <w:ind w:left="709" w:right="735"/>
        <w:jc w:val="both"/>
        <w:rPr>
          <w:rFonts w:ascii="Calibri" w:eastAsia="IBMPlexSans" w:hAnsi="Calibri" w:cs="Calibri"/>
          <w:color w:val="000000"/>
          <w:szCs w:val="20"/>
          <w:lang w:val="fr-FR"/>
        </w:rPr>
      </w:pPr>
    </w:p>
    <w:p w14:paraId="104A9AD6" w14:textId="70BEE6FB" w:rsidR="00FB0DF1" w:rsidRPr="00C14CFF" w:rsidRDefault="00FB0DF1" w:rsidP="001C7AA6">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En particulier, Massilia Voyages </w:t>
      </w:r>
      <w:r w:rsidR="004239A2" w:rsidRPr="004239A2">
        <w:rPr>
          <w:rFonts w:ascii="Calibri" w:eastAsia="Times New Roman" w:hAnsi="Calibri" w:cs="Calibri"/>
          <w:lang w:val="fr-FR" w:eastAsia="fr-FR"/>
        </w:rPr>
        <w:t xml:space="preserve">Océan Indien </w:t>
      </w:r>
      <w:r w:rsidRPr="00C14CFF">
        <w:rPr>
          <w:rFonts w:ascii="Calibri" w:eastAsia="IBMPlexSans" w:hAnsi="Calibri" w:cs="Calibri"/>
          <w:color w:val="000000"/>
          <w:szCs w:val="20"/>
          <w:lang w:val="fr-FR"/>
        </w:rPr>
        <w:t xml:space="preserve">ne peut garantir l’exactitude, la précision, la fiabilité ou l’exhaustivité des données, contenus ou réponses générées par </w:t>
      </w:r>
      <w:r w:rsidR="00EB1D10" w:rsidRPr="00C14CFF">
        <w:rPr>
          <w:rFonts w:ascii="Calibri" w:eastAsia="IBMPlexSans" w:hAnsi="Calibri" w:cs="Calibri"/>
          <w:color w:val="000000"/>
          <w:szCs w:val="20"/>
          <w:lang w:val="fr-FR"/>
        </w:rPr>
        <w:t>les Services sur le Site</w:t>
      </w:r>
      <w:r w:rsidRPr="00C14CFF">
        <w:rPr>
          <w:rFonts w:ascii="Calibri" w:eastAsia="IBMPlexSans" w:hAnsi="Calibri" w:cs="Calibri"/>
          <w:color w:val="000000"/>
          <w:szCs w:val="20"/>
          <w:lang w:val="fr-FR"/>
        </w:rPr>
        <w:t>, y compris ceux produits au moyen de son système d’intelligence artificielle.</w:t>
      </w:r>
      <w:r w:rsidR="00821358" w:rsidRPr="00C14CFF">
        <w:rPr>
          <w:rFonts w:ascii="Calibri" w:eastAsia="IBMPlexSans" w:hAnsi="Calibri" w:cs="Calibri"/>
          <w:color w:val="000000"/>
          <w:szCs w:val="20"/>
          <w:lang w:val="fr-FR"/>
        </w:rPr>
        <w:t xml:space="preserve"> </w:t>
      </w:r>
    </w:p>
    <w:p w14:paraId="09610670" w14:textId="77777777" w:rsidR="00CC410F" w:rsidRPr="00C14CFF" w:rsidRDefault="00CC410F" w:rsidP="001C7AA6">
      <w:pPr>
        <w:autoSpaceDE w:val="0"/>
        <w:autoSpaceDN w:val="0"/>
        <w:spacing w:after="0" w:line="252" w:lineRule="auto"/>
        <w:ind w:left="709" w:right="735"/>
        <w:jc w:val="both"/>
        <w:rPr>
          <w:rFonts w:ascii="Calibri" w:eastAsia="IBMPlexSans" w:hAnsi="Calibri" w:cs="Calibri"/>
          <w:color w:val="000000"/>
          <w:szCs w:val="20"/>
          <w:lang w:val="fr-FR"/>
        </w:rPr>
      </w:pPr>
    </w:p>
    <w:p w14:paraId="1C1F1D96" w14:textId="4CE85DBD" w:rsidR="00821358" w:rsidRPr="00C14CFF" w:rsidRDefault="00821358" w:rsidP="001C7AA6">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L’Utilisateur demeure seul responsable de l’interprétation et de l’utilisation des informations et contenus générés par </w:t>
      </w:r>
      <w:r w:rsidR="00541E32" w:rsidRPr="00C14CFF">
        <w:rPr>
          <w:rFonts w:ascii="Calibri" w:eastAsia="IBMPlexSans" w:hAnsi="Calibri" w:cs="Calibri"/>
          <w:color w:val="000000"/>
          <w:szCs w:val="20"/>
          <w:lang w:val="fr-FR"/>
        </w:rPr>
        <w:t>les Services.</w:t>
      </w:r>
    </w:p>
    <w:p w14:paraId="1F043336" w14:textId="77777777" w:rsidR="00881328" w:rsidRPr="00C14CFF" w:rsidRDefault="00881328" w:rsidP="001C7AA6">
      <w:pPr>
        <w:autoSpaceDE w:val="0"/>
        <w:autoSpaceDN w:val="0"/>
        <w:spacing w:after="0" w:line="252" w:lineRule="auto"/>
        <w:ind w:left="709" w:right="735"/>
        <w:jc w:val="both"/>
        <w:rPr>
          <w:rFonts w:ascii="Calibri" w:eastAsia="IBMPlexSans" w:hAnsi="Calibri" w:cs="Calibri"/>
          <w:color w:val="000000"/>
          <w:szCs w:val="20"/>
          <w:lang w:val="fr-FR"/>
        </w:rPr>
      </w:pPr>
    </w:p>
    <w:p w14:paraId="759A364E" w14:textId="62A83709" w:rsidR="00881328" w:rsidRPr="00C14CFF" w:rsidRDefault="00881328" w:rsidP="00881328">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A ce titre, Massilia Voyages </w:t>
      </w:r>
      <w:r w:rsidR="004239A2" w:rsidRPr="004239A2">
        <w:rPr>
          <w:rFonts w:ascii="Calibri" w:eastAsia="Times New Roman" w:hAnsi="Calibri" w:cs="Calibri"/>
          <w:lang w:val="fr-FR" w:eastAsia="fr-FR"/>
        </w:rPr>
        <w:t xml:space="preserve">Océan Indien </w:t>
      </w:r>
      <w:r w:rsidRPr="00C14CFF">
        <w:rPr>
          <w:rFonts w:ascii="Calibri" w:eastAsia="IBMPlexSans" w:hAnsi="Calibri" w:cs="Calibri"/>
          <w:color w:val="000000"/>
          <w:szCs w:val="20"/>
          <w:lang w:val="fr-FR"/>
        </w:rPr>
        <w:t>informe expressément l’Utilisateur que :</w:t>
      </w:r>
    </w:p>
    <w:p w14:paraId="5DBFE3B1" w14:textId="77777777" w:rsidR="00100FFD" w:rsidRPr="00C14CFF" w:rsidRDefault="00100FFD" w:rsidP="00881328">
      <w:pPr>
        <w:autoSpaceDE w:val="0"/>
        <w:autoSpaceDN w:val="0"/>
        <w:spacing w:after="0" w:line="252" w:lineRule="auto"/>
        <w:ind w:left="709" w:right="735"/>
        <w:jc w:val="both"/>
        <w:rPr>
          <w:rFonts w:ascii="Calibri" w:eastAsia="IBMPlexSans" w:hAnsi="Calibri" w:cs="Calibri"/>
          <w:color w:val="000000"/>
          <w:szCs w:val="20"/>
          <w:lang w:val="fr-FR"/>
        </w:rPr>
      </w:pPr>
    </w:p>
    <w:p w14:paraId="38224147" w14:textId="653DE211" w:rsidR="00881328" w:rsidRPr="00C14CFF" w:rsidRDefault="00881328" w:rsidP="00881328">
      <w:pPr>
        <w:pStyle w:val="Paragraphedeliste"/>
        <w:numPr>
          <w:ilvl w:val="0"/>
          <w:numId w:val="3"/>
        </w:numPr>
        <w:autoSpaceDE w:val="0"/>
        <w:autoSpaceDN w:val="0"/>
        <w:spacing w:after="0" w:line="252" w:lineRule="auto"/>
        <w:ind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Les réponses fournies par IA sont g</w:t>
      </w:r>
      <w:r w:rsidRPr="00C14CFF">
        <w:rPr>
          <w:rFonts w:ascii="Calibri" w:eastAsia="IBMPlexSans" w:hAnsi="Calibri" w:cs="Calibri" w:hint="cs"/>
          <w:color w:val="000000"/>
          <w:szCs w:val="20"/>
          <w:lang w:val="fr-FR"/>
        </w:rPr>
        <w:t>é</w:t>
      </w:r>
      <w:r w:rsidRPr="00C14CFF">
        <w:rPr>
          <w:rFonts w:ascii="Calibri" w:eastAsia="IBMPlexSans" w:hAnsi="Calibri" w:cs="Calibri"/>
          <w:color w:val="000000"/>
          <w:szCs w:val="20"/>
          <w:lang w:val="fr-FR"/>
        </w:rPr>
        <w:t>n</w:t>
      </w:r>
      <w:r w:rsidRPr="00C14CFF">
        <w:rPr>
          <w:rFonts w:ascii="Calibri" w:eastAsia="IBMPlexSans" w:hAnsi="Calibri" w:cs="Calibri" w:hint="cs"/>
          <w:color w:val="000000"/>
          <w:szCs w:val="20"/>
          <w:lang w:val="fr-FR"/>
        </w:rPr>
        <w:t>é</w:t>
      </w:r>
      <w:r w:rsidRPr="00C14CFF">
        <w:rPr>
          <w:rFonts w:ascii="Calibri" w:eastAsia="IBMPlexSans" w:hAnsi="Calibri" w:cs="Calibri"/>
          <w:color w:val="000000"/>
          <w:szCs w:val="20"/>
          <w:lang w:val="fr-FR"/>
        </w:rPr>
        <w:t>r</w:t>
      </w:r>
      <w:r w:rsidRPr="00C14CFF">
        <w:rPr>
          <w:rFonts w:ascii="Calibri" w:eastAsia="IBMPlexSans" w:hAnsi="Calibri" w:cs="Calibri" w:hint="cs"/>
          <w:color w:val="000000"/>
          <w:szCs w:val="20"/>
          <w:lang w:val="fr-FR"/>
        </w:rPr>
        <w:t>é</w:t>
      </w:r>
      <w:r w:rsidRPr="00C14CFF">
        <w:rPr>
          <w:rFonts w:ascii="Calibri" w:eastAsia="IBMPlexSans" w:hAnsi="Calibri" w:cs="Calibri"/>
          <w:color w:val="000000"/>
          <w:szCs w:val="20"/>
          <w:lang w:val="fr-FR"/>
        </w:rPr>
        <w:t>es automatiquement et ne font pas l’objet d’une validation humaine systématique ;</w:t>
      </w:r>
    </w:p>
    <w:p w14:paraId="152F0CD9" w14:textId="06A645B7" w:rsidR="00881328" w:rsidRPr="00C14CFF" w:rsidRDefault="00881328" w:rsidP="00881328">
      <w:pPr>
        <w:pStyle w:val="Paragraphedeliste"/>
        <w:numPr>
          <w:ilvl w:val="0"/>
          <w:numId w:val="3"/>
        </w:numPr>
        <w:autoSpaceDE w:val="0"/>
        <w:autoSpaceDN w:val="0"/>
        <w:spacing w:after="0" w:line="252" w:lineRule="auto"/>
        <w:ind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Ces réponses sont strictement indicatives et ne constituent pas un avis, une recommandation ou un conseil professionnel, notamment m</w:t>
      </w:r>
      <w:r w:rsidRPr="00C14CFF">
        <w:rPr>
          <w:rFonts w:ascii="Calibri" w:eastAsia="IBMPlexSans" w:hAnsi="Calibri" w:cs="Calibri" w:hint="cs"/>
          <w:color w:val="000000"/>
          <w:szCs w:val="20"/>
          <w:lang w:val="fr-FR"/>
        </w:rPr>
        <w:t>é</w:t>
      </w:r>
      <w:r w:rsidRPr="00C14CFF">
        <w:rPr>
          <w:rFonts w:ascii="Calibri" w:eastAsia="IBMPlexSans" w:hAnsi="Calibri" w:cs="Calibri"/>
          <w:color w:val="000000"/>
          <w:szCs w:val="20"/>
          <w:lang w:val="fr-FR"/>
        </w:rPr>
        <w:t>dical, juridique, financier ou scientifique ;</w:t>
      </w:r>
    </w:p>
    <w:p w14:paraId="490CA252" w14:textId="10731C0A" w:rsidR="00881328" w:rsidRPr="00C14CFF" w:rsidRDefault="00881328" w:rsidP="00881328">
      <w:pPr>
        <w:pStyle w:val="Paragraphedeliste"/>
        <w:numPr>
          <w:ilvl w:val="0"/>
          <w:numId w:val="3"/>
        </w:numPr>
        <w:autoSpaceDE w:val="0"/>
        <w:autoSpaceDN w:val="0"/>
        <w:spacing w:after="0" w:line="252" w:lineRule="auto"/>
        <w:ind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L’Utilisateur doit exercer son propre jugement et v</w:t>
      </w:r>
      <w:r w:rsidRPr="00C14CFF">
        <w:rPr>
          <w:rFonts w:ascii="Calibri" w:eastAsia="IBMPlexSans" w:hAnsi="Calibri" w:cs="Calibri" w:hint="cs"/>
          <w:color w:val="000000"/>
          <w:szCs w:val="20"/>
          <w:lang w:val="fr-FR"/>
        </w:rPr>
        <w:t>é</w:t>
      </w:r>
      <w:r w:rsidRPr="00C14CFF">
        <w:rPr>
          <w:rFonts w:ascii="Calibri" w:eastAsia="IBMPlexSans" w:hAnsi="Calibri" w:cs="Calibri"/>
          <w:color w:val="000000"/>
          <w:szCs w:val="20"/>
          <w:lang w:val="fr-FR"/>
        </w:rPr>
        <w:t>rifier toute information avant de l’utiliser</w:t>
      </w:r>
      <w:r w:rsidR="00653A3E" w:rsidRPr="00C14CFF">
        <w:rPr>
          <w:rFonts w:ascii="Calibri" w:eastAsia="IBMPlexSans" w:hAnsi="Calibri" w:cs="Calibri"/>
          <w:color w:val="000000"/>
          <w:szCs w:val="20"/>
          <w:lang w:val="fr-FR"/>
        </w:rPr>
        <w:t>.</w:t>
      </w:r>
    </w:p>
    <w:p w14:paraId="434C72A7" w14:textId="77777777" w:rsidR="00075D48" w:rsidRPr="00C14CFF" w:rsidRDefault="00075D48" w:rsidP="00653A3E">
      <w:pPr>
        <w:autoSpaceDE w:val="0"/>
        <w:autoSpaceDN w:val="0"/>
        <w:spacing w:after="0" w:line="252" w:lineRule="auto"/>
        <w:ind w:right="735"/>
        <w:jc w:val="both"/>
        <w:rPr>
          <w:rFonts w:ascii="Calibri" w:eastAsia="IBMPlexSans" w:hAnsi="Calibri" w:cs="Calibri"/>
          <w:color w:val="000000"/>
          <w:szCs w:val="20"/>
          <w:lang w:val="fr-FR"/>
        </w:rPr>
      </w:pPr>
    </w:p>
    <w:p w14:paraId="66D73B98" w14:textId="0BFC0476" w:rsidR="00075D48" w:rsidRPr="00C14CFF" w:rsidRDefault="00D9782E" w:rsidP="001F40F5">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Massilia Voyages</w:t>
      </w:r>
      <w:r w:rsidR="00075D48" w:rsidRPr="00C14CFF">
        <w:rPr>
          <w:rFonts w:ascii="Calibri" w:eastAsia="IBMPlexSans" w:hAnsi="Calibri" w:cs="Calibri"/>
          <w:color w:val="000000"/>
          <w:szCs w:val="20"/>
          <w:lang w:val="fr-FR"/>
        </w:rPr>
        <w:t xml:space="preserve"> </w:t>
      </w:r>
      <w:r w:rsidR="004239A2" w:rsidRPr="004239A2">
        <w:rPr>
          <w:rFonts w:ascii="Calibri" w:eastAsia="Times New Roman" w:hAnsi="Calibri" w:cs="Calibri"/>
          <w:lang w:val="fr-FR" w:eastAsia="fr-FR"/>
        </w:rPr>
        <w:t xml:space="preserve">Océan Indien </w:t>
      </w:r>
      <w:r w:rsidR="00075D48" w:rsidRPr="00C14CFF">
        <w:rPr>
          <w:rFonts w:ascii="Calibri" w:eastAsia="IBMPlexSans" w:hAnsi="Calibri" w:cs="Calibri"/>
          <w:color w:val="000000"/>
          <w:szCs w:val="20"/>
          <w:lang w:val="fr-FR"/>
        </w:rPr>
        <w:t>ne sera pas tenu</w:t>
      </w:r>
      <w:r w:rsidRPr="00C14CFF">
        <w:rPr>
          <w:rFonts w:ascii="Calibri" w:eastAsia="IBMPlexSans" w:hAnsi="Calibri" w:cs="Calibri"/>
          <w:color w:val="000000"/>
          <w:szCs w:val="20"/>
          <w:lang w:val="fr-FR"/>
        </w:rPr>
        <w:t>e</w:t>
      </w:r>
      <w:r w:rsidR="00075D48" w:rsidRPr="00C14CFF">
        <w:rPr>
          <w:rFonts w:ascii="Calibri" w:eastAsia="IBMPlexSans" w:hAnsi="Calibri" w:cs="Calibri"/>
          <w:color w:val="000000"/>
          <w:szCs w:val="20"/>
          <w:lang w:val="fr-FR"/>
        </w:rPr>
        <w:t xml:space="preserve"> responsable des dommages de toute nature résultant de l’utilisation de ce </w:t>
      </w:r>
      <w:r w:rsidRPr="00C14CFF">
        <w:rPr>
          <w:rFonts w:ascii="Calibri" w:eastAsia="IBMPlexSans" w:hAnsi="Calibri" w:cs="Calibri"/>
          <w:color w:val="000000"/>
          <w:szCs w:val="20"/>
          <w:lang w:val="fr-FR"/>
        </w:rPr>
        <w:t>S</w:t>
      </w:r>
      <w:r w:rsidR="00075D48" w:rsidRPr="00C14CFF">
        <w:rPr>
          <w:rFonts w:ascii="Calibri" w:eastAsia="IBMPlexSans" w:hAnsi="Calibri" w:cs="Calibri"/>
          <w:color w:val="000000"/>
          <w:szCs w:val="20"/>
          <w:lang w:val="fr-FR"/>
        </w:rPr>
        <w:t>ite</w:t>
      </w:r>
      <w:r w:rsidR="000414BD" w:rsidRPr="00C14CFF">
        <w:rPr>
          <w:rFonts w:ascii="Calibri" w:eastAsia="IBMPlexSans" w:hAnsi="Calibri" w:cs="Calibri"/>
          <w:color w:val="000000"/>
          <w:szCs w:val="20"/>
          <w:lang w:val="fr-FR"/>
        </w:rPr>
        <w:t xml:space="preserve"> ou des Services</w:t>
      </w:r>
      <w:r w:rsidR="00075D48" w:rsidRPr="00C14CFF">
        <w:rPr>
          <w:rFonts w:ascii="Calibri" w:eastAsia="IBMPlexSans" w:hAnsi="Calibri" w:cs="Calibri"/>
          <w:color w:val="000000"/>
          <w:szCs w:val="20"/>
          <w:lang w:val="fr-FR"/>
        </w:rPr>
        <w:t xml:space="preserve">, y compris mais sans s’y limiter, des dommages indirects, accidentels, punitifs et consécutifs. </w:t>
      </w:r>
      <w:r w:rsidRPr="00C14CFF">
        <w:rPr>
          <w:rFonts w:ascii="Calibri" w:eastAsia="IBMPlexSans" w:hAnsi="Calibri" w:cs="Calibri"/>
          <w:color w:val="000000"/>
          <w:szCs w:val="20"/>
          <w:lang w:val="fr-FR"/>
        </w:rPr>
        <w:t>Massilia Voyages</w:t>
      </w:r>
      <w:r w:rsidR="00075D48" w:rsidRPr="00C14CFF">
        <w:rPr>
          <w:rFonts w:ascii="Calibri" w:eastAsia="IBMPlexSans" w:hAnsi="Calibri" w:cs="Calibri"/>
          <w:color w:val="000000"/>
          <w:szCs w:val="20"/>
          <w:lang w:val="fr-FR"/>
        </w:rPr>
        <w:t xml:space="preserve"> ne sera pas tenu responsable de tout dommage qui pourrait résulter d’une fausse déclaration d’âge par un </w:t>
      </w:r>
      <w:r w:rsidRPr="00C14CFF">
        <w:rPr>
          <w:rFonts w:ascii="Calibri" w:eastAsia="IBMPlexSans" w:hAnsi="Calibri" w:cs="Calibri"/>
          <w:color w:val="000000"/>
          <w:szCs w:val="20"/>
          <w:lang w:val="fr-FR"/>
        </w:rPr>
        <w:t>U</w:t>
      </w:r>
      <w:r w:rsidR="00075D48" w:rsidRPr="00C14CFF">
        <w:rPr>
          <w:rFonts w:ascii="Calibri" w:eastAsia="IBMPlexSans" w:hAnsi="Calibri" w:cs="Calibri"/>
          <w:color w:val="000000"/>
          <w:szCs w:val="20"/>
          <w:lang w:val="fr-FR"/>
        </w:rPr>
        <w:t xml:space="preserve">tilisateur </w:t>
      </w:r>
      <w:r w:rsidRPr="00C14CFF">
        <w:rPr>
          <w:rFonts w:ascii="Calibri" w:eastAsia="IBMPlexSans" w:hAnsi="Calibri" w:cs="Calibri"/>
          <w:color w:val="000000"/>
          <w:szCs w:val="20"/>
          <w:lang w:val="fr-FR"/>
        </w:rPr>
        <w:t>du Site.</w:t>
      </w:r>
      <w:r w:rsidR="00075D48" w:rsidRPr="00C14CFF">
        <w:rPr>
          <w:rFonts w:ascii="Calibri" w:eastAsia="IBMPlexSans" w:hAnsi="Calibri" w:cs="Calibri"/>
          <w:color w:val="000000"/>
          <w:szCs w:val="20"/>
          <w:lang w:val="fr-FR"/>
        </w:rPr>
        <w:t xml:space="preserve"> </w:t>
      </w:r>
    </w:p>
    <w:p w14:paraId="6A1628A2" w14:textId="77777777"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p>
    <w:p w14:paraId="6F21B6B3" w14:textId="040078EA" w:rsidR="00075D48" w:rsidRPr="00C14CFF" w:rsidRDefault="0098740A" w:rsidP="001F40F5">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Dans la mesure permise par la loi, Massilia Voyages </w:t>
      </w:r>
      <w:r w:rsidR="004239A2" w:rsidRPr="004239A2">
        <w:rPr>
          <w:rFonts w:ascii="Calibri" w:eastAsia="Times New Roman" w:hAnsi="Calibri" w:cs="Calibri"/>
          <w:lang w:val="fr-FR" w:eastAsia="fr-FR"/>
        </w:rPr>
        <w:t xml:space="preserve">Océan Indien </w:t>
      </w:r>
      <w:r w:rsidRPr="00C14CFF">
        <w:rPr>
          <w:rFonts w:ascii="Calibri" w:eastAsia="IBMPlexSans" w:hAnsi="Calibri" w:cs="Calibri"/>
          <w:color w:val="000000"/>
          <w:szCs w:val="20"/>
          <w:lang w:val="fr-FR"/>
        </w:rPr>
        <w:t>ne fait aucune déclaration et ne garantit pas que les Services ou le Site (a) sont exacts, complets ou à jour ; (b) seront toujours disponibles ; (c) répondront à vos attentes ; ou (d) sont sécurisés ou exempts d'erreurs, de défaillances, de défauts, de virus ou de logiciels malveillants.</w:t>
      </w:r>
      <w:r w:rsidR="00957DF9" w:rsidRPr="00C14CFF">
        <w:rPr>
          <w:rFonts w:ascii="Calibri" w:eastAsia="IBMPlexSans" w:hAnsi="Calibri" w:cs="Calibri"/>
          <w:color w:val="000000"/>
          <w:szCs w:val="20"/>
          <w:lang w:val="fr-FR"/>
        </w:rPr>
        <w:t xml:space="preserve"> </w:t>
      </w:r>
    </w:p>
    <w:p w14:paraId="7B6AE7C9" w14:textId="77777777"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p>
    <w:p w14:paraId="4F4B067A" w14:textId="6E303941" w:rsidR="00075D48" w:rsidRPr="00C14CFF" w:rsidRDefault="00075D48" w:rsidP="001F40F5">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L’Utilisateur admet connaître les limitations et contraintes propres au réseau internet et, à ce titre, reconnaît notamment l’impossibilité d’une garantie totale de la sécurisation des échanges de données. </w:t>
      </w:r>
    </w:p>
    <w:p w14:paraId="0C4444EC" w14:textId="77777777" w:rsidR="00075D48" w:rsidRPr="00C14CFF" w:rsidRDefault="00075D48" w:rsidP="00F920B2">
      <w:pPr>
        <w:autoSpaceDE w:val="0"/>
        <w:autoSpaceDN w:val="0"/>
        <w:spacing w:after="0" w:line="252" w:lineRule="auto"/>
        <w:ind w:right="735"/>
        <w:jc w:val="both"/>
        <w:rPr>
          <w:rFonts w:ascii="Calibri" w:eastAsia="IBMPlexSans" w:hAnsi="Calibri" w:cs="Calibri"/>
          <w:color w:val="000000"/>
          <w:szCs w:val="20"/>
          <w:lang w:val="fr-FR"/>
        </w:rPr>
      </w:pPr>
    </w:p>
    <w:p w14:paraId="3214D9F7" w14:textId="1492D552" w:rsidR="00075D48" w:rsidRPr="00C14CFF" w:rsidRDefault="00075D48" w:rsidP="001F40F5">
      <w:pPr>
        <w:autoSpaceDE w:val="0"/>
        <w:autoSpaceDN w:val="0"/>
        <w:spacing w:after="0" w:line="252" w:lineRule="auto"/>
        <w:ind w:left="709" w:right="735"/>
        <w:jc w:val="both"/>
        <w:rPr>
          <w:rFonts w:ascii="Calibri" w:hAnsi="Calibri" w:cs="Calibri"/>
          <w:sz w:val="20"/>
          <w:szCs w:val="20"/>
          <w:lang w:val="fr-FR"/>
        </w:rPr>
      </w:pPr>
      <w:r w:rsidRPr="00C14CFF">
        <w:rPr>
          <w:rFonts w:ascii="Calibri" w:eastAsia="IBMPlexSans" w:hAnsi="Calibri" w:cs="Calibri"/>
          <w:color w:val="000000"/>
          <w:szCs w:val="20"/>
          <w:lang w:val="fr-FR"/>
        </w:rPr>
        <w:t>L’Utilisateur s’engage, d’une manière générale, à respecter l’ensemble de la réglementation en vigueur en France.</w:t>
      </w:r>
    </w:p>
    <w:p w14:paraId="64FAB677" w14:textId="77777777" w:rsidR="00075D48" w:rsidRPr="00C14CFF" w:rsidRDefault="00075D48" w:rsidP="001F40F5">
      <w:pPr>
        <w:autoSpaceDE w:val="0"/>
        <w:autoSpaceDN w:val="0"/>
        <w:spacing w:after="0" w:line="252" w:lineRule="auto"/>
        <w:ind w:left="709" w:right="735"/>
        <w:jc w:val="both"/>
        <w:rPr>
          <w:rFonts w:ascii="Calibri" w:eastAsia="OutfitThin" w:hAnsi="Calibri" w:cs="Calibri"/>
          <w:b/>
          <w:color w:val="000000"/>
          <w:sz w:val="24"/>
          <w:szCs w:val="20"/>
          <w:lang w:val="fr-FR"/>
        </w:rPr>
      </w:pPr>
    </w:p>
    <w:p w14:paraId="1BE8042B" w14:textId="509B2DCB" w:rsidR="00C53EFE" w:rsidRPr="00C14CFF" w:rsidRDefault="00C53EFE" w:rsidP="003D0AB9">
      <w:pPr>
        <w:pStyle w:val="Paragraphedeliste"/>
        <w:numPr>
          <w:ilvl w:val="0"/>
          <w:numId w:val="5"/>
        </w:numPr>
        <w:autoSpaceDE w:val="0"/>
        <w:autoSpaceDN w:val="0"/>
        <w:spacing w:after="0" w:line="252" w:lineRule="auto"/>
        <w:ind w:right="735"/>
        <w:jc w:val="both"/>
        <w:rPr>
          <w:rFonts w:ascii="Calibri" w:eastAsia="OutfitThin" w:hAnsi="Calibri" w:cs="Calibri"/>
          <w:b/>
          <w:color w:val="000000"/>
          <w:sz w:val="24"/>
          <w:szCs w:val="20"/>
          <w:lang w:val="fr-FR"/>
        </w:rPr>
      </w:pPr>
      <w:r w:rsidRPr="00C14CFF">
        <w:rPr>
          <w:rFonts w:ascii="Calibri" w:eastAsia="OutfitThin" w:hAnsi="Calibri" w:cs="Calibri"/>
          <w:b/>
          <w:color w:val="000000"/>
          <w:sz w:val="24"/>
          <w:szCs w:val="20"/>
          <w:lang w:val="fr-FR"/>
        </w:rPr>
        <w:t>Données personnelles</w:t>
      </w:r>
    </w:p>
    <w:p w14:paraId="0D21A0C5" w14:textId="77777777" w:rsidR="00C53EFE" w:rsidRPr="00C14CFF" w:rsidRDefault="00C53EFE" w:rsidP="001F40F5">
      <w:pPr>
        <w:autoSpaceDE w:val="0"/>
        <w:autoSpaceDN w:val="0"/>
        <w:spacing w:after="0" w:line="252" w:lineRule="auto"/>
        <w:ind w:left="709" w:right="735"/>
        <w:jc w:val="both"/>
        <w:rPr>
          <w:rFonts w:ascii="Calibri" w:eastAsia="IBMPlexSans" w:hAnsi="Calibri" w:cs="Calibri"/>
          <w:color w:val="000000"/>
          <w:szCs w:val="20"/>
          <w:lang w:val="fr-FR"/>
        </w:rPr>
      </w:pPr>
    </w:p>
    <w:p w14:paraId="1A819465" w14:textId="40F03027" w:rsidR="003D0AB9" w:rsidRDefault="00E01341" w:rsidP="00C53EFE">
      <w:pPr>
        <w:autoSpaceDE w:val="0"/>
        <w:autoSpaceDN w:val="0"/>
        <w:spacing w:after="0" w:line="252" w:lineRule="auto"/>
        <w:ind w:left="708"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Massilia Voyages</w:t>
      </w:r>
      <w:r w:rsidR="00C53EFE" w:rsidRPr="00C14CFF">
        <w:rPr>
          <w:rFonts w:ascii="Calibri" w:eastAsia="IBMPlexSans" w:hAnsi="Calibri" w:cs="Calibri"/>
          <w:color w:val="000000"/>
          <w:szCs w:val="20"/>
          <w:lang w:val="fr-FR"/>
        </w:rPr>
        <w:t xml:space="preserve"> </w:t>
      </w:r>
      <w:r w:rsidR="004239A2" w:rsidRPr="00BB58DE">
        <w:rPr>
          <w:rFonts w:ascii="Calibri" w:eastAsia="Times New Roman" w:hAnsi="Calibri" w:cs="Calibri"/>
          <w:lang w:val="fr-FR" w:eastAsia="fr-FR"/>
        </w:rPr>
        <w:t xml:space="preserve">Océan Indien </w:t>
      </w:r>
      <w:r w:rsidR="00C53EFE" w:rsidRPr="00C14CFF">
        <w:rPr>
          <w:rFonts w:ascii="Calibri" w:eastAsia="IBMPlexSans" w:hAnsi="Calibri" w:cs="Calibri"/>
          <w:color w:val="000000"/>
          <w:szCs w:val="20"/>
          <w:lang w:val="fr-FR"/>
        </w:rPr>
        <w:t>s’engage à collecter et traiter les données personnelles de l’Utilisateur dans le strict respect d</w:t>
      </w:r>
      <w:r w:rsidRPr="00C14CFF">
        <w:rPr>
          <w:rFonts w:ascii="Calibri" w:eastAsia="IBMPlexSans" w:hAnsi="Calibri" w:cs="Calibri"/>
          <w:color w:val="000000"/>
          <w:szCs w:val="20"/>
          <w:lang w:val="fr-FR"/>
        </w:rPr>
        <w:t xml:space="preserve">e la règlementation applicable </w:t>
      </w:r>
      <w:r w:rsidR="00C53EFE" w:rsidRPr="00C14CFF">
        <w:rPr>
          <w:rFonts w:ascii="Calibri" w:eastAsia="IBMPlexSans" w:hAnsi="Calibri" w:cs="Calibri"/>
          <w:color w:val="000000"/>
          <w:szCs w:val="20"/>
          <w:lang w:val="fr-FR"/>
        </w:rPr>
        <w:t>ainsi que de sa Politique de Confidentialité</w:t>
      </w:r>
      <w:r w:rsidRPr="00C14CFF">
        <w:rPr>
          <w:rFonts w:ascii="Calibri" w:eastAsia="IBMPlexSans" w:hAnsi="Calibri" w:cs="Calibri"/>
          <w:color w:val="000000"/>
          <w:szCs w:val="20"/>
          <w:lang w:val="fr-FR"/>
        </w:rPr>
        <w:t xml:space="preserve"> accessible au lien </w:t>
      </w:r>
      <w:r w:rsidR="006A69E9" w:rsidRPr="00C14CFF">
        <w:rPr>
          <w:rFonts w:ascii="Calibri" w:eastAsia="IBMPlexSans" w:hAnsi="Calibri" w:cs="Calibri"/>
          <w:color w:val="000000"/>
          <w:szCs w:val="20"/>
          <w:lang w:val="fr-FR"/>
        </w:rPr>
        <w:t xml:space="preserve">suivant </w:t>
      </w:r>
      <w:hyperlink r:id="rId15" w:history="1">
        <w:r w:rsidR="006A69E9" w:rsidRPr="006A69E9">
          <w:rPr>
            <w:rStyle w:val="Lienhypertexte"/>
            <w:rFonts w:ascii="Calibri" w:eastAsia="IBMPlexSans" w:hAnsi="Calibri" w:cs="Calibri"/>
            <w:szCs w:val="20"/>
            <w:lang w:val="fr-FR"/>
          </w:rPr>
          <w:t>Politique de Confidentialité</w:t>
        </w:r>
      </w:hyperlink>
    </w:p>
    <w:p w14:paraId="594EF81F" w14:textId="77777777" w:rsidR="006A69E9" w:rsidRPr="00C14CFF" w:rsidRDefault="006A69E9" w:rsidP="00C53EFE">
      <w:pPr>
        <w:autoSpaceDE w:val="0"/>
        <w:autoSpaceDN w:val="0"/>
        <w:spacing w:after="0" w:line="252" w:lineRule="auto"/>
        <w:ind w:left="708" w:right="735"/>
        <w:jc w:val="both"/>
        <w:rPr>
          <w:rFonts w:ascii="Calibri" w:eastAsia="IBMPlexSans" w:hAnsi="Calibri" w:cs="Calibri"/>
          <w:color w:val="000000"/>
          <w:szCs w:val="20"/>
          <w:lang w:val="fr-FR"/>
        </w:rPr>
      </w:pPr>
    </w:p>
    <w:p w14:paraId="7CD56B34" w14:textId="6977EF99" w:rsidR="003D0AB9" w:rsidRPr="00C14CFF" w:rsidRDefault="003D0AB9" w:rsidP="0094425A">
      <w:pPr>
        <w:pStyle w:val="Paragraphedeliste"/>
        <w:numPr>
          <w:ilvl w:val="0"/>
          <w:numId w:val="5"/>
        </w:numPr>
        <w:autoSpaceDE w:val="0"/>
        <w:autoSpaceDN w:val="0"/>
        <w:spacing w:after="0" w:line="252" w:lineRule="auto"/>
        <w:ind w:right="735"/>
        <w:jc w:val="both"/>
        <w:rPr>
          <w:rFonts w:ascii="Calibri" w:eastAsia="OutfitThin" w:hAnsi="Calibri" w:cs="Calibri"/>
          <w:b/>
          <w:color w:val="000000"/>
          <w:sz w:val="24"/>
          <w:szCs w:val="20"/>
          <w:lang w:val="fr-FR"/>
        </w:rPr>
      </w:pPr>
      <w:r w:rsidRPr="00C14CFF">
        <w:rPr>
          <w:rFonts w:ascii="Calibri" w:eastAsia="OutfitThin" w:hAnsi="Calibri" w:cs="Calibri"/>
          <w:b/>
          <w:color w:val="000000"/>
          <w:sz w:val="24"/>
          <w:szCs w:val="20"/>
          <w:lang w:val="fr-FR"/>
        </w:rPr>
        <w:t>Droit applicable et juridiction compétente</w:t>
      </w:r>
    </w:p>
    <w:p w14:paraId="508A8B48" w14:textId="77777777" w:rsidR="003D0AB9" w:rsidRPr="00C14CFF" w:rsidRDefault="003D0AB9" w:rsidP="00C53EFE">
      <w:pPr>
        <w:autoSpaceDE w:val="0"/>
        <w:autoSpaceDN w:val="0"/>
        <w:spacing w:after="0" w:line="252" w:lineRule="auto"/>
        <w:ind w:left="708" w:right="735"/>
        <w:jc w:val="both"/>
        <w:rPr>
          <w:rFonts w:ascii="Calibri" w:eastAsia="IBMPlexSans" w:hAnsi="Calibri" w:cs="Calibri"/>
          <w:color w:val="000000"/>
          <w:szCs w:val="20"/>
          <w:lang w:val="fr-FR"/>
        </w:rPr>
      </w:pPr>
    </w:p>
    <w:p w14:paraId="7D4CFE2B" w14:textId="17859DC4" w:rsidR="00A85133" w:rsidRPr="00C14CFF" w:rsidRDefault="00A85133" w:rsidP="00C53EFE">
      <w:pPr>
        <w:autoSpaceDE w:val="0"/>
        <w:autoSpaceDN w:val="0"/>
        <w:spacing w:after="0" w:line="252" w:lineRule="auto"/>
        <w:ind w:left="708"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Les présentes CGU sont régies par le droit français. </w:t>
      </w:r>
    </w:p>
    <w:p w14:paraId="77A4D71D" w14:textId="77777777" w:rsidR="00A85133" w:rsidRPr="00C14CFF" w:rsidRDefault="00A85133" w:rsidP="00C53EFE">
      <w:pPr>
        <w:autoSpaceDE w:val="0"/>
        <w:autoSpaceDN w:val="0"/>
        <w:spacing w:after="0" w:line="252" w:lineRule="auto"/>
        <w:ind w:left="708" w:right="735"/>
        <w:jc w:val="both"/>
        <w:rPr>
          <w:rFonts w:ascii="Calibri" w:eastAsia="IBMPlexSans" w:hAnsi="Calibri" w:cs="Calibri"/>
          <w:color w:val="000000"/>
          <w:szCs w:val="20"/>
          <w:lang w:val="fr-FR"/>
        </w:rPr>
      </w:pPr>
    </w:p>
    <w:p w14:paraId="0DD0C0E1" w14:textId="4724A4B8" w:rsidR="00A85133" w:rsidRPr="00C14CFF" w:rsidRDefault="00365345" w:rsidP="00C53EFE">
      <w:pPr>
        <w:autoSpaceDE w:val="0"/>
        <w:autoSpaceDN w:val="0"/>
        <w:spacing w:after="0" w:line="252" w:lineRule="auto"/>
        <w:ind w:left="708"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Les différents qui viendraient à naître à propos de l’utilisation du Site ou des Services</w:t>
      </w:r>
      <w:r w:rsidR="00CE0966" w:rsidRPr="00C14CFF">
        <w:rPr>
          <w:rFonts w:ascii="Calibri" w:eastAsia="IBMPlexSans" w:hAnsi="Calibri" w:cs="Calibri"/>
          <w:color w:val="000000"/>
          <w:szCs w:val="20"/>
          <w:lang w:val="fr-FR"/>
        </w:rPr>
        <w:t xml:space="preserve"> feront l’objet d’une tentative de résolution amiable entre les parties. </w:t>
      </w:r>
    </w:p>
    <w:p w14:paraId="7A8A7EC4" w14:textId="77777777" w:rsidR="00202BA4" w:rsidRPr="00C14CFF" w:rsidRDefault="00202BA4" w:rsidP="00C53EFE">
      <w:pPr>
        <w:autoSpaceDE w:val="0"/>
        <w:autoSpaceDN w:val="0"/>
        <w:spacing w:after="0" w:line="252" w:lineRule="auto"/>
        <w:ind w:left="708" w:right="735"/>
        <w:jc w:val="both"/>
        <w:rPr>
          <w:rFonts w:ascii="Calibri" w:eastAsia="IBMPlexSans" w:hAnsi="Calibri" w:cs="Calibri"/>
          <w:color w:val="000000"/>
          <w:szCs w:val="20"/>
          <w:lang w:val="fr-FR"/>
        </w:rPr>
      </w:pPr>
    </w:p>
    <w:p w14:paraId="3F019C60" w14:textId="2B772F47" w:rsidR="00CE0966" w:rsidRPr="00C14CFF" w:rsidRDefault="00CE0966" w:rsidP="00202BA4">
      <w:pPr>
        <w:autoSpaceDE w:val="0"/>
        <w:autoSpaceDN w:val="0"/>
        <w:spacing w:after="0" w:line="252" w:lineRule="auto"/>
        <w:ind w:left="709" w:right="735"/>
        <w:jc w:val="both"/>
        <w:rPr>
          <w:rFonts w:ascii="Calibri" w:eastAsia="IBMPlexSans" w:hAnsi="Calibri" w:cs="Calibri"/>
          <w:color w:val="000000"/>
          <w:szCs w:val="20"/>
          <w:lang w:val="fr-FR"/>
        </w:rPr>
      </w:pPr>
      <w:r w:rsidRPr="00C14CFF">
        <w:rPr>
          <w:rFonts w:ascii="Calibri" w:eastAsia="IBMPlexSans" w:hAnsi="Calibri" w:cs="Calibri"/>
          <w:color w:val="000000"/>
          <w:szCs w:val="20"/>
          <w:lang w:val="fr-FR"/>
        </w:rPr>
        <w:t xml:space="preserve">A défaut de résolution dans un délai de trente (30) jours à compter de la notification de l’une des parties de l’existence d’un différend, adressé à l’autre partie par lettre recommandée avec accusé de réception, ce différend sera soumis à la compétence des tribunaux </w:t>
      </w:r>
      <w:r w:rsidR="00E13736">
        <w:rPr>
          <w:rFonts w:ascii="Calibri" w:eastAsia="IBMPlexSans" w:hAnsi="Calibri" w:cs="Calibri"/>
          <w:color w:val="000000"/>
          <w:szCs w:val="20"/>
          <w:lang w:val="fr-FR"/>
        </w:rPr>
        <w:t>compétents du lieu de défendeur</w:t>
      </w:r>
      <w:r w:rsidR="00C445EB" w:rsidRPr="00C14CFF">
        <w:rPr>
          <w:rFonts w:ascii="Calibri" w:eastAsia="IBMPlexSans" w:hAnsi="Calibri" w:cs="Calibri"/>
          <w:color w:val="000000"/>
          <w:szCs w:val="20"/>
          <w:lang w:val="fr-FR"/>
        </w:rPr>
        <w:t xml:space="preserve">. </w:t>
      </w:r>
    </w:p>
    <w:p w14:paraId="2FD45D23" w14:textId="77777777" w:rsidR="003D0AB9" w:rsidRPr="00C14CFF" w:rsidRDefault="003D0AB9" w:rsidP="00C53EFE">
      <w:pPr>
        <w:autoSpaceDE w:val="0"/>
        <w:autoSpaceDN w:val="0"/>
        <w:spacing w:after="0" w:line="252" w:lineRule="auto"/>
        <w:ind w:left="708" w:right="735"/>
        <w:jc w:val="both"/>
        <w:rPr>
          <w:rFonts w:ascii="Calibri" w:eastAsia="IBMPlexSans" w:hAnsi="Calibri" w:cs="Calibri"/>
          <w:color w:val="000000"/>
          <w:szCs w:val="20"/>
          <w:lang w:val="fr-FR"/>
        </w:rPr>
      </w:pPr>
    </w:p>
    <w:sectPr w:rsidR="003D0AB9" w:rsidRPr="00C14CFF" w:rsidSect="00075D48">
      <w:footerReference w:type="default" r:id="rId16"/>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éa Esposito" w:date="2025-10-27T10:26:00Z" w:initials="LE">
    <w:p w14:paraId="094BCB82" w14:textId="77777777" w:rsidR="007F39BF" w:rsidRPr="004239A2" w:rsidRDefault="007F39BF" w:rsidP="007F39BF">
      <w:pPr>
        <w:pStyle w:val="Commentaire"/>
        <w:rPr>
          <w:lang w:val="fr-FR"/>
        </w:rPr>
      </w:pPr>
      <w:r>
        <w:rPr>
          <w:rStyle w:val="Marquedecommentaire"/>
        </w:rPr>
        <w:annotationRef/>
      </w:r>
      <w:r w:rsidRPr="004239A2">
        <w:rPr>
          <w:lang w:val="fr-FR"/>
        </w:rPr>
        <w:t>A confirmer</w:t>
      </w:r>
    </w:p>
  </w:comment>
  <w:comment w:id="3" w:author="Yves" w:date="2026-02-25T16:07:00Z" w:initials="Y">
    <w:p w14:paraId="30A32FAC" w14:textId="18B641D4" w:rsidR="007363A4" w:rsidRPr="004239A2" w:rsidRDefault="007363A4">
      <w:pPr>
        <w:pStyle w:val="Commentaire"/>
        <w:rPr>
          <w:lang w:val="fr-FR"/>
        </w:rPr>
      </w:pPr>
      <w:r>
        <w:rPr>
          <w:rStyle w:val="Marquedecommentaire"/>
        </w:rPr>
        <w:annotationRef/>
      </w:r>
      <w:r w:rsidRPr="004239A2">
        <w:rPr>
          <w:lang w:val="fr-FR"/>
        </w:rPr>
        <w:t>Oui il y aura un compte client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4BCB82" w15:done="0"/>
  <w15:commentEx w15:paraId="30A32FAC" w15:paraIdParent="094BCB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9F5F30" w16cex:dateUtc="2025-10-27T09:26:00Z"/>
  <w16cex:commentExtensible w16cex:durableId="1A92F733" w16cex:dateUtc="2026-02-25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4BCB82" w16cid:durableId="0C9F5F30"/>
  <w16cid:commentId w16cid:paraId="30A32FAC" w16cid:durableId="1A92F7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4416" w14:textId="77777777" w:rsidR="005B7A35" w:rsidRDefault="005B7A35">
      <w:pPr>
        <w:spacing w:after="0" w:line="240" w:lineRule="auto"/>
      </w:pPr>
      <w:r>
        <w:separator/>
      </w:r>
    </w:p>
  </w:endnote>
  <w:endnote w:type="continuationSeparator" w:id="0">
    <w:p w14:paraId="0682FFF3" w14:textId="77777777" w:rsidR="005B7A35" w:rsidRDefault="005B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BMPlex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utfitThin">
    <w:altName w:val="Cambria"/>
    <w:panose1 w:val="00000000000000000000"/>
    <w:charset w:val="00"/>
    <w:family w:val="roman"/>
    <w:notTrueType/>
    <w:pitch w:val="default"/>
  </w:font>
  <w:font w:name="Mozilla_Bulle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248045"/>
      <w:docPartObj>
        <w:docPartGallery w:val="Page Numbers (Bottom of Page)"/>
        <w:docPartUnique/>
      </w:docPartObj>
    </w:sdtPr>
    <w:sdtContent>
      <w:p w14:paraId="21592315" w14:textId="77777777" w:rsidR="00075D48" w:rsidRDefault="00075D48">
        <w:pPr>
          <w:pStyle w:val="Pieddepage"/>
          <w:jc w:val="center"/>
        </w:pPr>
        <w:r>
          <w:fldChar w:fldCharType="begin"/>
        </w:r>
        <w:r>
          <w:instrText>PAGE   \* MERGEFORMAT</w:instrText>
        </w:r>
        <w:r>
          <w:fldChar w:fldCharType="separate"/>
        </w:r>
        <w:r>
          <w:rPr>
            <w:lang w:val="fr-FR"/>
          </w:rPr>
          <w:t>2</w:t>
        </w:r>
        <w:r>
          <w:fldChar w:fldCharType="end"/>
        </w:r>
      </w:p>
    </w:sdtContent>
  </w:sdt>
  <w:p w14:paraId="73A39F2A" w14:textId="77777777" w:rsidR="00075D48" w:rsidRDefault="00075D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E5FD" w14:textId="77777777" w:rsidR="005B7A35" w:rsidRDefault="005B7A35">
      <w:pPr>
        <w:spacing w:after="0" w:line="240" w:lineRule="auto"/>
      </w:pPr>
      <w:r>
        <w:separator/>
      </w:r>
    </w:p>
  </w:footnote>
  <w:footnote w:type="continuationSeparator" w:id="0">
    <w:p w14:paraId="0B9263C6" w14:textId="77777777" w:rsidR="005B7A35" w:rsidRDefault="005B7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A0D3E"/>
    <w:multiLevelType w:val="hybridMultilevel"/>
    <w:tmpl w:val="C2D2757C"/>
    <w:lvl w:ilvl="0" w:tplc="4D86A594">
      <w:start w:val="17"/>
      <w:numFmt w:val="bullet"/>
      <w:lvlText w:val="-"/>
      <w:lvlJc w:val="left"/>
      <w:pPr>
        <w:ind w:left="1069" w:hanging="360"/>
      </w:pPr>
      <w:rPr>
        <w:rFonts w:ascii="Calibri" w:eastAsia="IBMPlexSans"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4C1E7122"/>
    <w:multiLevelType w:val="hybridMultilevel"/>
    <w:tmpl w:val="D660ADE0"/>
    <w:lvl w:ilvl="0" w:tplc="040C000B">
      <w:start w:val="1"/>
      <w:numFmt w:val="bullet"/>
      <w:lvlText w:val=""/>
      <w:lvlJc w:val="left"/>
      <w:pPr>
        <w:ind w:left="1590" w:hanging="360"/>
      </w:pPr>
      <w:rPr>
        <w:rFonts w:ascii="Wingdings" w:hAnsi="Wingdings"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2" w15:restartNumberingAfterBreak="0">
    <w:nsid w:val="575F2AD8"/>
    <w:multiLevelType w:val="hybridMultilevel"/>
    <w:tmpl w:val="1EEE058E"/>
    <w:lvl w:ilvl="0" w:tplc="69A2CCA2">
      <w:start w:val="1"/>
      <w:numFmt w:val="decimal"/>
      <w:lvlText w:val="%1."/>
      <w:lvlJc w:val="left"/>
      <w:pPr>
        <w:ind w:left="1069" w:hanging="360"/>
      </w:pPr>
      <w:rPr>
        <w:rFonts w:eastAsia="OutfitThin" w:hint="default"/>
        <w:b/>
        <w:color w:val="000000"/>
        <w:sz w:val="22"/>
        <w:szCs w:val="16"/>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5F895758"/>
    <w:multiLevelType w:val="hybridMultilevel"/>
    <w:tmpl w:val="0E46D932"/>
    <w:lvl w:ilvl="0" w:tplc="040C000B">
      <w:start w:val="1"/>
      <w:numFmt w:val="bullet"/>
      <w:lvlText w:val=""/>
      <w:lvlJc w:val="left"/>
      <w:pPr>
        <w:ind w:left="2190" w:hanging="360"/>
      </w:pPr>
      <w:rPr>
        <w:rFonts w:ascii="Wingdings" w:hAnsi="Wingdings" w:hint="default"/>
      </w:rPr>
    </w:lvl>
    <w:lvl w:ilvl="1" w:tplc="040C0003" w:tentative="1">
      <w:start w:val="1"/>
      <w:numFmt w:val="bullet"/>
      <w:lvlText w:val="o"/>
      <w:lvlJc w:val="left"/>
      <w:pPr>
        <w:ind w:left="2910" w:hanging="360"/>
      </w:pPr>
      <w:rPr>
        <w:rFonts w:ascii="Courier New" w:hAnsi="Courier New" w:cs="Courier New" w:hint="default"/>
      </w:rPr>
    </w:lvl>
    <w:lvl w:ilvl="2" w:tplc="040C0005" w:tentative="1">
      <w:start w:val="1"/>
      <w:numFmt w:val="bullet"/>
      <w:lvlText w:val=""/>
      <w:lvlJc w:val="left"/>
      <w:pPr>
        <w:ind w:left="3630" w:hanging="360"/>
      </w:pPr>
      <w:rPr>
        <w:rFonts w:ascii="Wingdings" w:hAnsi="Wingdings" w:hint="default"/>
      </w:rPr>
    </w:lvl>
    <w:lvl w:ilvl="3" w:tplc="040C0001" w:tentative="1">
      <w:start w:val="1"/>
      <w:numFmt w:val="bullet"/>
      <w:lvlText w:val=""/>
      <w:lvlJc w:val="left"/>
      <w:pPr>
        <w:ind w:left="4350" w:hanging="360"/>
      </w:pPr>
      <w:rPr>
        <w:rFonts w:ascii="Symbol" w:hAnsi="Symbol" w:hint="default"/>
      </w:rPr>
    </w:lvl>
    <w:lvl w:ilvl="4" w:tplc="040C0003" w:tentative="1">
      <w:start w:val="1"/>
      <w:numFmt w:val="bullet"/>
      <w:lvlText w:val="o"/>
      <w:lvlJc w:val="left"/>
      <w:pPr>
        <w:ind w:left="5070" w:hanging="360"/>
      </w:pPr>
      <w:rPr>
        <w:rFonts w:ascii="Courier New" w:hAnsi="Courier New" w:cs="Courier New" w:hint="default"/>
      </w:rPr>
    </w:lvl>
    <w:lvl w:ilvl="5" w:tplc="040C0005" w:tentative="1">
      <w:start w:val="1"/>
      <w:numFmt w:val="bullet"/>
      <w:lvlText w:val=""/>
      <w:lvlJc w:val="left"/>
      <w:pPr>
        <w:ind w:left="5790" w:hanging="360"/>
      </w:pPr>
      <w:rPr>
        <w:rFonts w:ascii="Wingdings" w:hAnsi="Wingdings" w:hint="default"/>
      </w:rPr>
    </w:lvl>
    <w:lvl w:ilvl="6" w:tplc="040C0001" w:tentative="1">
      <w:start w:val="1"/>
      <w:numFmt w:val="bullet"/>
      <w:lvlText w:val=""/>
      <w:lvlJc w:val="left"/>
      <w:pPr>
        <w:ind w:left="6510" w:hanging="360"/>
      </w:pPr>
      <w:rPr>
        <w:rFonts w:ascii="Symbol" w:hAnsi="Symbol" w:hint="default"/>
      </w:rPr>
    </w:lvl>
    <w:lvl w:ilvl="7" w:tplc="040C0003" w:tentative="1">
      <w:start w:val="1"/>
      <w:numFmt w:val="bullet"/>
      <w:lvlText w:val="o"/>
      <w:lvlJc w:val="left"/>
      <w:pPr>
        <w:ind w:left="7230" w:hanging="360"/>
      </w:pPr>
      <w:rPr>
        <w:rFonts w:ascii="Courier New" w:hAnsi="Courier New" w:cs="Courier New" w:hint="default"/>
      </w:rPr>
    </w:lvl>
    <w:lvl w:ilvl="8" w:tplc="040C0005" w:tentative="1">
      <w:start w:val="1"/>
      <w:numFmt w:val="bullet"/>
      <w:lvlText w:val=""/>
      <w:lvlJc w:val="left"/>
      <w:pPr>
        <w:ind w:left="7950" w:hanging="360"/>
      </w:pPr>
      <w:rPr>
        <w:rFonts w:ascii="Wingdings" w:hAnsi="Wingdings" w:hint="default"/>
      </w:rPr>
    </w:lvl>
  </w:abstractNum>
  <w:abstractNum w:abstractNumId="4" w15:restartNumberingAfterBreak="0">
    <w:nsid w:val="668C603F"/>
    <w:multiLevelType w:val="hybridMultilevel"/>
    <w:tmpl w:val="AB2C2496"/>
    <w:lvl w:ilvl="0" w:tplc="7E6C8BE0">
      <w:start w:val="1"/>
      <w:numFmt w:val="bullet"/>
      <w:lvlText w:val="-"/>
      <w:lvlJc w:val="left"/>
      <w:pPr>
        <w:ind w:left="1211" w:hanging="360"/>
      </w:pPr>
      <w:rPr>
        <w:rFonts w:ascii="Calibri" w:eastAsia="Mozilla_Bullet" w:hAnsi="Calibri" w:cs="Calibri" w:hint="default"/>
        <w:color w:val="000000"/>
        <w:sz w:val="24"/>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5" w15:restartNumberingAfterBreak="0">
    <w:nsid w:val="709B3F55"/>
    <w:multiLevelType w:val="hybridMultilevel"/>
    <w:tmpl w:val="E284852A"/>
    <w:lvl w:ilvl="0" w:tplc="040C000B">
      <w:start w:val="1"/>
      <w:numFmt w:val="bullet"/>
      <w:lvlText w:val=""/>
      <w:lvlJc w:val="left"/>
      <w:pPr>
        <w:ind w:left="1590" w:hanging="360"/>
      </w:pPr>
      <w:rPr>
        <w:rFonts w:ascii="Wingdings" w:hAnsi="Wingdings"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6" w15:restartNumberingAfterBreak="0">
    <w:nsid w:val="71C01761"/>
    <w:multiLevelType w:val="multilevel"/>
    <w:tmpl w:val="42B80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0C48CF"/>
    <w:multiLevelType w:val="hybridMultilevel"/>
    <w:tmpl w:val="49163C22"/>
    <w:lvl w:ilvl="0" w:tplc="3B547ED6">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0367824">
    <w:abstractNumId w:val="1"/>
  </w:num>
  <w:num w:numId="2" w16cid:durableId="803154358">
    <w:abstractNumId w:val="5"/>
  </w:num>
  <w:num w:numId="3" w16cid:durableId="1282957299">
    <w:abstractNumId w:val="0"/>
  </w:num>
  <w:num w:numId="4" w16cid:durableId="1948811123">
    <w:abstractNumId w:val="4"/>
  </w:num>
  <w:num w:numId="5" w16cid:durableId="433986623">
    <w:abstractNumId w:val="2"/>
  </w:num>
  <w:num w:numId="6" w16cid:durableId="1665549433">
    <w:abstractNumId w:val="7"/>
  </w:num>
  <w:num w:numId="7" w16cid:durableId="1791820736">
    <w:abstractNumId w:val="6"/>
  </w:num>
  <w:num w:numId="8" w16cid:durableId="31904039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éa Esposito">
    <w15:presenceInfo w15:providerId="None" w15:userId="Léa Esposito"/>
  </w15:person>
  <w15:person w15:author="Yves">
    <w15:presenceInfo w15:providerId="None" w15:userId="Yv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48"/>
    <w:rsid w:val="000214B9"/>
    <w:rsid w:val="00021726"/>
    <w:rsid w:val="000272F6"/>
    <w:rsid w:val="00034B31"/>
    <w:rsid w:val="000414BD"/>
    <w:rsid w:val="00046798"/>
    <w:rsid w:val="00053B6E"/>
    <w:rsid w:val="00075D48"/>
    <w:rsid w:val="00092969"/>
    <w:rsid w:val="000B74A8"/>
    <w:rsid w:val="000C79C6"/>
    <w:rsid w:val="000E759B"/>
    <w:rsid w:val="00100FFD"/>
    <w:rsid w:val="00104E9D"/>
    <w:rsid w:val="00110956"/>
    <w:rsid w:val="00134068"/>
    <w:rsid w:val="00144D7F"/>
    <w:rsid w:val="00165868"/>
    <w:rsid w:val="001762DC"/>
    <w:rsid w:val="00187C12"/>
    <w:rsid w:val="001C7AA6"/>
    <w:rsid w:val="001D63C4"/>
    <w:rsid w:val="001F40F5"/>
    <w:rsid w:val="0020187C"/>
    <w:rsid w:val="00202BA4"/>
    <w:rsid w:val="002170F6"/>
    <w:rsid w:val="00236A95"/>
    <w:rsid w:val="002702EC"/>
    <w:rsid w:val="002812CA"/>
    <w:rsid w:val="00290E54"/>
    <w:rsid w:val="002A5396"/>
    <w:rsid w:val="002C3F33"/>
    <w:rsid w:val="00324EC7"/>
    <w:rsid w:val="003506A3"/>
    <w:rsid w:val="00365345"/>
    <w:rsid w:val="003750E8"/>
    <w:rsid w:val="00375D9F"/>
    <w:rsid w:val="003849E8"/>
    <w:rsid w:val="003A15B5"/>
    <w:rsid w:val="003A6C86"/>
    <w:rsid w:val="003C3649"/>
    <w:rsid w:val="003D0AB9"/>
    <w:rsid w:val="003D5C2F"/>
    <w:rsid w:val="003D5FBF"/>
    <w:rsid w:val="003D7E14"/>
    <w:rsid w:val="004239A2"/>
    <w:rsid w:val="00446D2F"/>
    <w:rsid w:val="004621CD"/>
    <w:rsid w:val="00463F23"/>
    <w:rsid w:val="00481913"/>
    <w:rsid w:val="00485365"/>
    <w:rsid w:val="00487796"/>
    <w:rsid w:val="004907E1"/>
    <w:rsid w:val="004A6E23"/>
    <w:rsid w:val="004B017D"/>
    <w:rsid w:val="004B4DB1"/>
    <w:rsid w:val="004C7A11"/>
    <w:rsid w:val="004E666A"/>
    <w:rsid w:val="004F5BD6"/>
    <w:rsid w:val="005123CF"/>
    <w:rsid w:val="00541E32"/>
    <w:rsid w:val="00542601"/>
    <w:rsid w:val="0055717F"/>
    <w:rsid w:val="00560DF4"/>
    <w:rsid w:val="0056527D"/>
    <w:rsid w:val="005A1CC2"/>
    <w:rsid w:val="005B7A35"/>
    <w:rsid w:val="005C0D64"/>
    <w:rsid w:val="005C6EF4"/>
    <w:rsid w:val="006238C3"/>
    <w:rsid w:val="0065042C"/>
    <w:rsid w:val="00653A3E"/>
    <w:rsid w:val="0067789A"/>
    <w:rsid w:val="006A69E9"/>
    <w:rsid w:val="006B33C7"/>
    <w:rsid w:val="006C04C2"/>
    <w:rsid w:val="006C5D60"/>
    <w:rsid w:val="006F24C9"/>
    <w:rsid w:val="00700452"/>
    <w:rsid w:val="00706F25"/>
    <w:rsid w:val="00713926"/>
    <w:rsid w:val="00716A24"/>
    <w:rsid w:val="007363A4"/>
    <w:rsid w:val="0075172F"/>
    <w:rsid w:val="00751D1B"/>
    <w:rsid w:val="007844BF"/>
    <w:rsid w:val="007A72EA"/>
    <w:rsid w:val="007D46BD"/>
    <w:rsid w:val="007D7EAB"/>
    <w:rsid w:val="007F39BF"/>
    <w:rsid w:val="007F425F"/>
    <w:rsid w:val="00802FFA"/>
    <w:rsid w:val="00821358"/>
    <w:rsid w:val="00854C41"/>
    <w:rsid w:val="008559C1"/>
    <w:rsid w:val="00856936"/>
    <w:rsid w:val="00881328"/>
    <w:rsid w:val="00894F19"/>
    <w:rsid w:val="008B054C"/>
    <w:rsid w:val="008B3C96"/>
    <w:rsid w:val="008D01A9"/>
    <w:rsid w:val="008F5E76"/>
    <w:rsid w:val="009146A4"/>
    <w:rsid w:val="00936516"/>
    <w:rsid w:val="0094425A"/>
    <w:rsid w:val="0095670F"/>
    <w:rsid w:val="00957DF9"/>
    <w:rsid w:val="009738BD"/>
    <w:rsid w:val="0098740A"/>
    <w:rsid w:val="00990599"/>
    <w:rsid w:val="00991212"/>
    <w:rsid w:val="00996380"/>
    <w:rsid w:val="009B2351"/>
    <w:rsid w:val="009B5B7C"/>
    <w:rsid w:val="009E1506"/>
    <w:rsid w:val="009F3402"/>
    <w:rsid w:val="00A05E79"/>
    <w:rsid w:val="00A13449"/>
    <w:rsid w:val="00A44CE3"/>
    <w:rsid w:val="00A80359"/>
    <w:rsid w:val="00A85133"/>
    <w:rsid w:val="00AD54EF"/>
    <w:rsid w:val="00AF67F1"/>
    <w:rsid w:val="00B25905"/>
    <w:rsid w:val="00B36AF6"/>
    <w:rsid w:val="00B55E5F"/>
    <w:rsid w:val="00B85838"/>
    <w:rsid w:val="00B937E0"/>
    <w:rsid w:val="00BA08F4"/>
    <w:rsid w:val="00BA2CDA"/>
    <w:rsid w:val="00BB0B6F"/>
    <w:rsid w:val="00BB58DE"/>
    <w:rsid w:val="00BC18CB"/>
    <w:rsid w:val="00BF1ABA"/>
    <w:rsid w:val="00BF2EA2"/>
    <w:rsid w:val="00C14CFF"/>
    <w:rsid w:val="00C445EB"/>
    <w:rsid w:val="00C46083"/>
    <w:rsid w:val="00C53271"/>
    <w:rsid w:val="00C53EFE"/>
    <w:rsid w:val="00C8630F"/>
    <w:rsid w:val="00CB3C5D"/>
    <w:rsid w:val="00CB3E11"/>
    <w:rsid w:val="00CB78F5"/>
    <w:rsid w:val="00CC410F"/>
    <w:rsid w:val="00CE0966"/>
    <w:rsid w:val="00CF15DC"/>
    <w:rsid w:val="00CF204C"/>
    <w:rsid w:val="00D05A19"/>
    <w:rsid w:val="00D36F15"/>
    <w:rsid w:val="00D65F62"/>
    <w:rsid w:val="00D72DC0"/>
    <w:rsid w:val="00D95E5B"/>
    <w:rsid w:val="00D9782E"/>
    <w:rsid w:val="00DA7C9E"/>
    <w:rsid w:val="00DA7E6E"/>
    <w:rsid w:val="00DF47D3"/>
    <w:rsid w:val="00E01341"/>
    <w:rsid w:val="00E13736"/>
    <w:rsid w:val="00E24172"/>
    <w:rsid w:val="00E65810"/>
    <w:rsid w:val="00E83DE3"/>
    <w:rsid w:val="00EA448B"/>
    <w:rsid w:val="00EB1D10"/>
    <w:rsid w:val="00EF1FE6"/>
    <w:rsid w:val="00F30795"/>
    <w:rsid w:val="00F32066"/>
    <w:rsid w:val="00F47E22"/>
    <w:rsid w:val="00F640D0"/>
    <w:rsid w:val="00F85350"/>
    <w:rsid w:val="00F920B2"/>
    <w:rsid w:val="00F96030"/>
    <w:rsid w:val="00FB0DF1"/>
    <w:rsid w:val="00FE2FF0"/>
    <w:rsid w:val="00FE3536"/>
    <w:rsid w:val="00FF658A"/>
    <w:rsid w:val="00FF68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BFC1"/>
  <w15:chartTrackingRefBased/>
  <w15:docId w15:val="{15AD475D-5D94-49C1-AF36-D7A9C05F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48"/>
    <w:pPr>
      <w:spacing w:after="200" w:line="276" w:lineRule="auto"/>
    </w:pPr>
    <w:rPr>
      <w:rFonts w:eastAsiaTheme="minorEastAsia"/>
      <w:kern w:val="0"/>
      <w:lang w:val="en-US"/>
      <w14:ligatures w14:val="none"/>
    </w:rPr>
  </w:style>
  <w:style w:type="paragraph" w:styleId="Titre1">
    <w:name w:val="heading 1"/>
    <w:basedOn w:val="Normal"/>
    <w:next w:val="Normal"/>
    <w:link w:val="Titre1Car"/>
    <w:uiPriority w:val="9"/>
    <w:qFormat/>
    <w:rsid w:val="00075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75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75D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5D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5D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5D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5D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5D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5D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5D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75D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75D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75D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75D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75D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5D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5D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5D48"/>
    <w:rPr>
      <w:rFonts w:eastAsiaTheme="majorEastAsia" w:cstheme="majorBidi"/>
      <w:color w:val="272727" w:themeColor="text1" w:themeTint="D8"/>
    </w:rPr>
  </w:style>
  <w:style w:type="paragraph" w:styleId="Titre">
    <w:name w:val="Title"/>
    <w:basedOn w:val="Normal"/>
    <w:next w:val="Normal"/>
    <w:link w:val="TitreCar"/>
    <w:uiPriority w:val="10"/>
    <w:qFormat/>
    <w:rsid w:val="00075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5D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5D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5D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5D48"/>
    <w:pPr>
      <w:spacing w:before="160"/>
      <w:jc w:val="center"/>
    </w:pPr>
    <w:rPr>
      <w:i/>
      <w:iCs/>
      <w:color w:val="404040" w:themeColor="text1" w:themeTint="BF"/>
    </w:rPr>
  </w:style>
  <w:style w:type="character" w:customStyle="1" w:styleId="CitationCar">
    <w:name w:val="Citation Car"/>
    <w:basedOn w:val="Policepardfaut"/>
    <w:link w:val="Citation"/>
    <w:uiPriority w:val="29"/>
    <w:rsid w:val="00075D48"/>
    <w:rPr>
      <w:i/>
      <w:iCs/>
      <w:color w:val="404040" w:themeColor="text1" w:themeTint="BF"/>
    </w:rPr>
  </w:style>
  <w:style w:type="paragraph" w:styleId="Paragraphedeliste">
    <w:name w:val="List Paragraph"/>
    <w:basedOn w:val="Normal"/>
    <w:uiPriority w:val="34"/>
    <w:qFormat/>
    <w:rsid w:val="00075D48"/>
    <w:pPr>
      <w:ind w:left="720"/>
      <w:contextualSpacing/>
    </w:pPr>
  </w:style>
  <w:style w:type="character" w:styleId="Accentuationintense">
    <w:name w:val="Intense Emphasis"/>
    <w:basedOn w:val="Policepardfaut"/>
    <w:uiPriority w:val="21"/>
    <w:qFormat/>
    <w:rsid w:val="00075D48"/>
    <w:rPr>
      <w:i/>
      <w:iCs/>
      <w:color w:val="0F4761" w:themeColor="accent1" w:themeShade="BF"/>
    </w:rPr>
  </w:style>
  <w:style w:type="paragraph" w:styleId="Citationintense">
    <w:name w:val="Intense Quote"/>
    <w:basedOn w:val="Normal"/>
    <w:next w:val="Normal"/>
    <w:link w:val="CitationintenseCar"/>
    <w:uiPriority w:val="30"/>
    <w:qFormat/>
    <w:rsid w:val="00075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5D48"/>
    <w:rPr>
      <w:i/>
      <w:iCs/>
      <w:color w:val="0F4761" w:themeColor="accent1" w:themeShade="BF"/>
    </w:rPr>
  </w:style>
  <w:style w:type="character" w:styleId="Rfrenceintense">
    <w:name w:val="Intense Reference"/>
    <w:basedOn w:val="Policepardfaut"/>
    <w:uiPriority w:val="32"/>
    <w:qFormat/>
    <w:rsid w:val="00075D48"/>
    <w:rPr>
      <w:b/>
      <w:bCs/>
      <w:smallCaps/>
      <w:color w:val="0F4761" w:themeColor="accent1" w:themeShade="BF"/>
      <w:spacing w:val="5"/>
    </w:rPr>
  </w:style>
  <w:style w:type="paragraph" w:styleId="Pieddepage">
    <w:name w:val="footer"/>
    <w:basedOn w:val="Normal"/>
    <w:link w:val="PieddepageCar"/>
    <w:uiPriority w:val="99"/>
    <w:unhideWhenUsed/>
    <w:rsid w:val="00075D4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75D48"/>
    <w:rPr>
      <w:rFonts w:eastAsiaTheme="minorEastAsia"/>
      <w:kern w:val="0"/>
      <w:lang w:val="en-US"/>
      <w14:ligatures w14:val="none"/>
    </w:rPr>
  </w:style>
  <w:style w:type="character" w:styleId="Marquedecommentaire">
    <w:name w:val="annotation reference"/>
    <w:basedOn w:val="Policepardfaut"/>
    <w:uiPriority w:val="99"/>
    <w:semiHidden/>
    <w:unhideWhenUsed/>
    <w:rsid w:val="00075D48"/>
    <w:rPr>
      <w:sz w:val="16"/>
      <w:szCs w:val="16"/>
    </w:rPr>
  </w:style>
  <w:style w:type="paragraph" w:styleId="Commentaire">
    <w:name w:val="annotation text"/>
    <w:basedOn w:val="Normal"/>
    <w:link w:val="CommentaireCar"/>
    <w:uiPriority w:val="99"/>
    <w:unhideWhenUsed/>
    <w:rsid w:val="00075D48"/>
    <w:pPr>
      <w:spacing w:line="240" w:lineRule="auto"/>
    </w:pPr>
    <w:rPr>
      <w:sz w:val="20"/>
      <w:szCs w:val="20"/>
    </w:rPr>
  </w:style>
  <w:style w:type="character" w:customStyle="1" w:styleId="CommentaireCar">
    <w:name w:val="Commentaire Car"/>
    <w:basedOn w:val="Policepardfaut"/>
    <w:link w:val="Commentaire"/>
    <w:uiPriority w:val="99"/>
    <w:rsid w:val="00075D48"/>
    <w:rPr>
      <w:rFonts w:eastAsiaTheme="minorEastAsia"/>
      <w:kern w:val="0"/>
      <w:sz w:val="20"/>
      <w:szCs w:val="20"/>
      <w:lang w:val="en-US"/>
      <w14:ligatures w14:val="none"/>
    </w:rPr>
  </w:style>
  <w:style w:type="character" w:styleId="Lienhypertexte">
    <w:name w:val="Hyperlink"/>
    <w:basedOn w:val="Policepardfaut"/>
    <w:uiPriority w:val="99"/>
    <w:unhideWhenUsed/>
    <w:rsid w:val="00075D48"/>
    <w:rPr>
      <w:color w:val="467886" w:themeColor="hyperlink"/>
      <w:u w:val="single"/>
    </w:rPr>
  </w:style>
  <w:style w:type="character" w:styleId="Mentionnonrsolue">
    <w:name w:val="Unresolved Mention"/>
    <w:basedOn w:val="Policepardfaut"/>
    <w:uiPriority w:val="99"/>
    <w:semiHidden/>
    <w:unhideWhenUsed/>
    <w:rsid w:val="0067789A"/>
    <w:rPr>
      <w:color w:val="605E5C"/>
      <w:shd w:val="clear" w:color="auto" w:fill="E1DFDD"/>
    </w:rPr>
  </w:style>
  <w:style w:type="paragraph" w:customStyle="1" w:styleId="bpk-listitem20plw18">
    <w:name w:val="_bpk-list__item_20plw_18"/>
    <w:basedOn w:val="Normal"/>
    <w:rsid w:val="00802FF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EFLmotgras">
    <w:name w:val="EFLmotgras"/>
    <w:rsid w:val="009146A4"/>
    <w:rPr>
      <w:b/>
    </w:rPr>
  </w:style>
  <w:style w:type="paragraph" w:styleId="Objetducommentaire">
    <w:name w:val="annotation subject"/>
    <w:basedOn w:val="Commentaire"/>
    <w:next w:val="Commentaire"/>
    <w:link w:val="ObjetducommentaireCar"/>
    <w:uiPriority w:val="99"/>
    <w:semiHidden/>
    <w:unhideWhenUsed/>
    <w:rsid w:val="007F39BF"/>
    <w:rPr>
      <w:b/>
      <w:bCs/>
    </w:rPr>
  </w:style>
  <w:style w:type="character" w:customStyle="1" w:styleId="ObjetducommentaireCar">
    <w:name w:val="Objet du commentaire Car"/>
    <w:basedOn w:val="CommentaireCar"/>
    <w:link w:val="Objetducommentaire"/>
    <w:uiPriority w:val="99"/>
    <w:semiHidden/>
    <w:rsid w:val="007F39BF"/>
    <w:rPr>
      <w:rFonts w:eastAsiaTheme="minorEastAsia"/>
      <w:b/>
      <w:bCs/>
      <w:kern w:val="0"/>
      <w:sz w:val="20"/>
      <w:szCs w:val="20"/>
      <w:lang w:val="en-US"/>
      <w14:ligatures w14:val="none"/>
    </w:rPr>
  </w:style>
  <w:style w:type="character" w:styleId="Lienhypertextesuivivisit">
    <w:name w:val="FollowedHyperlink"/>
    <w:basedOn w:val="Policepardfaut"/>
    <w:uiPriority w:val="99"/>
    <w:semiHidden/>
    <w:unhideWhenUsed/>
    <w:rsid w:val="00BB58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sus\AppData\Local\Packages\5319275A.WhatsAppDesktop_cv1g1gvanyjgm\LocalState\sessions\C2F174A1FB8A94E9782743F5B04777D95BB2DDFB\transfers\2026-13\Massilia%20Voyages%20-%20Politique%20de%20confidentialit&#233;%20des%20donn&#233;es%20personnelles%20(1).docx"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file:///C:\Users\Asus\AppData\Local\Packages\5319275A.WhatsAppDesktop_cv1g1gvanyjgm\LocalState\sessions\C2F174A1FB8A94E9782743F5B04777D95BB2DDFB\transfers\2026-13\Massilia%20Voyages%20-%20Politique%20de%20confidentialit&#233;%20des%20donn&#233;es%20personnelles%20(1).docx" TargetMode="External"/><Relationship Id="rId10" Type="http://schemas.openxmlformats.org/officeDocument/2006/relationships/hyperlink" Target="file:///C:\Users\Asus\AppData\Local\Packages\5319275A.WhatsAppDesktop_cv1g1gvanyjgm\LocalState\sessions\C2F174A1FB8A94E9782743F5B04777D95BB2DDFB\transfers\2026-13\Massilia%20Voyages%20CGV%20Hors%20vols%20secs%20-%20Revue%20LE%20(1)%20(1).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Asus\AppData\Local\Packages\5319275A.WhatsAppDesktop_cv1g1gvanyjgm\LocalState\sessions\C2F174A1FB8A94E9782743F5B04777D95BB2DDFB\transfers\2026-13\Massilia%20Voyages%20CGV%20Vols%20secs%20-%20Revue%20LE%2021FEB26%20(1).docx" TargetMode="Externa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B8A08-09AE-4A0B-ABFE-816ECC1FD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5</Pages>
  <Words>2213</Words>
  <Characters>12176</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Esposito</dc:creator>
  <cp:keywords/>
  <dc:description/>
  <cp:lastModifiedBy>Marketing</cp:lastModifiedBy>
  <cp:revision>1</cp:revision>
  <dcterms:created xsi:type="dcterms:W3CDTF">2026-02-22T16:12:00Z</dcterms:created>
  <dcterms:modified xsi:type="dcterms:W3CDTF">2026-03-30T07:32:00Z</dcterms:modified>
</cp:coreProperties>
</file>