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9087" w14:textId="7BF0F696" w:rsidR="000A3F3E" w:rsidRDefault="006448A4">
      <w:pPr>
        <w:spacing w:after="9" w:line="259" w:lineRule="auto"/>
        <w:ind w:left="0" w:right="0" w:firstLine="0"/>
        <w:jc w:val="left"/>
      </w:pPr>
      <w:r>
        <w:rPr>
          <w:sz w:val="24"/>
        </w:rPr>
        <w:t>OC</w:t>
      </w:r>
      <w:r w:rsidR="00104194">
        <w:rPr>
          <w:sz w:val="24"/>
        </w:rPr>
        <w:t xml:space="preserve"> </w:t>
      </w:r>
    </w:p>
    <w:p w14:paraId="6D4A5179" w14:textId="77777777" w:rsidR="000A3F3E" w:rsidRDefault="00104194">
      <w:pPr>
        <w:pBdr>
          <w:top w:val="single" w:sz="4" w:space="0" w:color="000000"/>
          <w:left w:val="single" w:sz="4" w:space="0" w:color="000000"/>
          <w:bottom w:val="single" w:sz="4" w:space="0" w:color="000000"/>
          <w:right w:val="single" w:sz="4" w:space="0" w:color="000000"/>
        </w:pBdr>
        <w:tabs>
          <w:tab w:val="center" w:pos="4580"/>
        </w:tabs>
        <w:spacing w:after="0" w:line="259" w:lineRule="auto"/>
        <w:ind w:left="0" w:right="0" w:firstLine="0"/>
        <w:jc w:val="left"/>
      </w:pPr>
      <w:r>
        <w:rPr>
          <w:sz w:val="37"/>
          <w:vertAlign w:val="subscript"/>
        </w:rPr>
        <w:t xml:space="preserve"> </w:t>
      </w:r>
      <w:r>
        <w:rPr>
          <w:sz w:val="37"/>
          <w:vertAlign w:val="subscript"/>
        </w:rPr>
        <w:tab/>
      </w:r>
      <w:r>
        <w:rPr>
          <w:b/>
          <w:sz w:val="28"/>
        </w:rPr>
        <w:t>CONDITIONS DE VENTE VOLS</w:t>
      </w:r>
      <w:r>
        <w:rPr>
          <w:sz w:val="20"/>
        </w:rPr>
        <w:t xml:space="preserve"> </w:t>
      </w:r>
    </w:p>
    <w:p w14:paraId="57248545" w14:textId="7DF1371C" w:rsidR="000A3F3E" w:rsidRDefault="00104194">
      <w:pPr>
        <w:tabs>
          <w:tab w:val="center" w:pos="4529"/>
        </w:tabs>
        <w:spacing w:after="0" w:line="259" w:lineRule="auto"/>
        <w:ind w:left="0" w:right="0" w:firstLine="0"/>
        <w:jc w:val="left"/>
      </w:pPr>
      <w:r>
        <w:rPr>
          <w:sz w:val="24"/>
        </w:rPr>
        <w:t xml:space="preserve"> </w:t>
      </w:r>
      <w:r>
        <w:rPr>
          <w:sz w:val="24"/>
        </w:rPr>
        <w:tab/>
      </w:r>
      <w:r>
        <w:rPr>
          <w:i/>
          <w:sz w:val="20"/>
        </w:rPr>
        <w:t xml:space="preserve">Mises à jour </w:t>
      </w:r>
      <w:r w:rsidR="00814779">
        <w:rPr>
          <w:i/>
          <w:sz w:val="20"/>
        </w:rPr>
        <w:t>du 21</w:t>
      </w:r>
      <w:r w:rsidR="00CA4D68">
        <w:rPr>
          <w:i/>
          <w:sz w:val="20"/>
        </w:rPr>
        <w:t xml:space="preserve"> février 2026</w:t>
      </w:r>
      <w:ins w:id="0" w:author="Legal" w:date="2025-10-17T15:27:00Z" w16du:dateUtc="2025-10-17T13:27:00Z">
        <w:r w:rsidR="00E01440">
          <w:rPr>
            <w:sz w:val="20"/>
          </w:rPr>
          <w:t xml:space="preserve"> </w:t>
        </w:r>
      </w:ins>
    </w:p>
    <w:p w14:paraId="2F197AB7" w14:textId="77777777" w:rsidR="000A3F3E" w:rsidRDefault="00104194">
      <w:pPr>
        <w:spacing w:after="0" w:line="259" w:lineRule="auto"/>
        <w:ind w:left="0" w:right="9019" w:firstLine="0"/>
        <w:jc w:val="left"/>
      </w:pPr>
      <w:r>
        <w:rPr>
          <w:sz w:val="24"/>
        </w:rPr>
        <w:t xml:space="preserve">  </w:t>
      </w:r>
    </w:p>
    <w:tbl>
      <w:tblPr>
        <w:tblStyle w:val="TableGrid"/>
        <w:tblW w:w="9309" w:type="dxa"/>
        <w:tblInd w:w="0" w:type="dxa"/>
        <w:tblCellMar>
          <w:top w:w="12" w:type="dxa"/>
          <w:right w:w="115" w:type="dxa"/>
        </w:tblCellMar>
        <w:tblLook w:val="04A0" w:firstRow="1" w:lastRow="0" w:firstColumn="1" w:lastColumn="0" w:noHBand="0" w:noVBand="1"/>
      </w:tblPr>
      <w:tblGrid>
        <w:gridCol w:w="2808"/>
        <w:gridCol w:w="4602"/>
        <w:gridCol w:w="1899"/>
      </w:tblGrid>
      <w:tr w:rsidR="000A3F3E" w14:paraId="5982FD11" w14:textId="77777777">
        <w:trPr>
          <w:trHeight w:val="1620"/>
        </w:trPr>
        <w:tc>
          <w:tcPr>
            <w:tcW w:w="2808" w:type="dxa"/>
            <w:tcBorders>
              <w:top w:val="single" w:sz="4" w:space="0" w:color="000000"/>
              <w:left w:val="single" w:sz="4" w:space="0" w:color="000000"/>
              <w:bottom w:val="single" w:sz="4" w:space="0" w:color="000000"/>
              <w:right w:val="single" w:sz="4" w:space="0" w:color="000000"/>
            </w:tcBorders>
          </w:tcPr>
          <w:p w14:paraId="7F857F5D" w14:textId="77777777" w:rsidR="000A3F3E" w:rsidRDefault="00104194">
            <w:pPr>
              <w:spacing w:after="0" w:line="259" w:lineRule="auto"/>
              <w:ind w:left="0" w:right="0" w:firstLine="0"/>
              <w:jc w:val="left"/>
            </w:pPr>
            <w:r>
              <w:rPr>
                <w:sz w:val="24"/>
              </w:rPr>
              <w:t xml:space="preserve"> </w:t>
            </w:r>
          </w:p>
          <w:p w14:paraId="3F741E87" w14:textId="77777777" w:rsidR="000A3F3E" w:rsidRDefault="00104194">
            <w:pPr>
              <w:spacing w:after="69" w:line="259" w:lineRule="auto"/>
              <w:ind w:left="0" w:right="0" w:firstLine="0"/>
              <w:jc w:val="left"/>
            </w:pPr>
            <w:r>
              <w:rPr>
                <w:sz w:val="24"/>
              </w:rPr>
              <w:t xml:space="preserve"> </w:t>
            </w:r>
          </w:p>
          <w:p w14:paraId="64C3F1BD" w14:textId="77777777" w:rsidR="000A3F3E" w:rsidRDefault="00104194">
            <w:pPr>
              <w:spacing w:after="72" w:line="259" w:lineRule="auto"/>
              <w:ind w:left="0" w:right="0" w:firstLine="0"/>
              <w:jc w:val="left"/>
            </w:pPr>
            <w:r>
              <w:rPr>
                <w:sz w:val="24"/>
              </w:rPr>
              <w:t xml:space="preserve"> </w:t>
            </w:r>
          </w:p>
          <w:p w14:paraId="4C1DD18D" w14:textId="77777777" w:rsidR="000A3F3E" w:rsidRDefault="00104194">
            <w:pPr>
              <w:spacing w:after="0" w:line="259" w:lineRule="auto"/>
              <w:ind w:left="0" w:right="0" w:firstLine="0"/>
              <w:jc w:val="left"/>
            </w:pPr>
            <w:r>
              <w:rPr>
                <w:sz w:val="24"/>
              </w:rPr>
              <w:t xml:space="preserve"> </w:t>
            </w:r>
          </w:p>
        </w:tc>
        <w:tc>
          <w:tcPr>
            <w:tcW w:w="4602" w:type="dxa"/>
            <w:tcBorders>
              <w:top w:val="single" w:sz="4" w:space="0" w:color="000000"/>
              <w:left w:val="single" w:sz="4" w:space="0" w:color="000000"/>
              <w:bottom w:val="single" w:sz="4" w:space="0" w:color="000000"/>
              <w:right w:val="single" w:sz="4" w:space="0" w:color="000000"/>
            </w:tcBorders>
            <w:vAlign w:val="center"/>
          </w:tcPr>
          <w:p w14:paraId="2EFCEBA9" w14:textId="77777777" w:rsidR="000A3F3E" w:rsidRDefault="00104194">
            <w:pPr>
              <w:spacing w:after="0" w:line="259" w:lineRule="auto"/>
              <w:ind w:left="113" w:right="0" w:firstLine="0"/>
              <w:jc w:val="left"/>
            </w:pPr>
            <w:r>
              <w:rPr>
                <w:b/>
                <w:color w:val="800000"/>
              </w:rPr>
              <w:t>MASSILIA VOYAGES OCEAN INDIEN</w:t>
            </w:r>
            <w:r>
              <w:rPr>
                <w:sz w:val="20"/>
              </w:rPr>
              <w:t xml:space="preserve"> </w:t>
            </w:r>
          </w:p>
          <w:p w14:paraId="37E97947" w14:textId="77777777" w:rsidR="000A3F3E" w:rsidRDefault="00104194">
            <w:pPr>
              <w:spacing w:after="18" w:line="259" w:lineRule="auto"/>
              <w:ind w:left="113" w:right="0" w:firstLine="0"/>
              <w:jc w:val="left"/>
            </w:pPr>
            <w:r>
              <w:rPr>
                <w:color w:val="800000"/>
              </w:rPr>
              <w:t xml:space="preserve">S.A.S au capital de 100.000,00 € </w:t>
            </w:r>
          </w:p>
          <w:p w14:paraId="12DE6C31" w14:textId="35C87F63" w:rsidR="000A3F3E" w:rsidRDefault="00104194">
            <w:pPr>
              <w:spacing w:after="0" w:line="259" w:lineRule="auto"/>
              <w:ind w:left="113" w:right="0" w:firstLine="0"/>
              <w:jc w:val="left"/>
            </w:pPr>
            <w:r>
              <w:rPr>
                <w:color w:val="800000"/>
              </w:rPr>
              <w:t xml:space="preserve">17 rue Sainte barbe – Butte des </w:t>
            </w:r>
            <w:r w:rsidR="004023AB">
              <w:rPr>
                <w:color w:val="800000"/>
              </w:rPr>
              <w:t>C</w:t>
            </w:r>
            <w:r>
              <w:rPr>
                <w:color w:val="800000"/>
              </w:rPr>
              <w:t>armes – 13002 Marseille</w:t>
            </w:r>
            <w:r>
              <w:rPr>
                <w:sz w:val="20"/>
              </w:rPr>
              <w:t xml:space="preserve"> </w:t>
            </w:r>
          </w:p>
          <w:p w14:paraId="79E94DA4" w14:textId="77777777" w:rsidR="000A3F3E" w:rsidRDefault="00104194">
            <w:pPr>
              <w:spacing w:after="0" w:line="259" w:lineRule="auto"/>
              <w:ind w:left="113" w:right="0" w:firstLine="0"/>
              <w:jc w:val="left"/>
            </w:pPr>
            <w:r>
              <w:rPr>
                <w:color w:val="800000"/>
              </w:rPr>
              <w:t xml:space="preserve">RCS Marseille 834 312 068 </w:t>
            </w:r>
            <w:r>
              <w:rPr>
                <w:sz w:val="20"/>
              </w:rPr>
              <w:t xml:space="preserve"> </w:t>
            </w:r>
          </w:p>
          <w:p w14:paraId="0654957A" w14:textId="77777777" w:rsidR="000A3F3E" w:rsidRDefault="00104194">
            <w:pPr>
              <w:spacing w:after="0" w:line="259" w:lineRule="auto"/>
              <w:ind w:left="113" w:right="0" w:firstLine="0"/>
              <w:jc w:val="left"/>
            </w:pPr>
            <w:r>
              <w:rPr>
                <w:color w:val="800000"/>
              </w:rPr>
              <w:t>APE 633Z - Immatriculation n°IM013180005 GIE ATOUT</w:t>
            </w:r>
            <w:r>
              <w:rPr>
                <w:sz w:val="20"/>
              </w:rPr>
              <w:t xml:space="preserve"> </w:t>
            </w:r>
          </w:p>
          <w:p w14:paraId="75F71766" w14:textId="77777777" w:rsidR="000A3F3E" w:rsidRDefault="00104194">
            <w:pPr>
              <w:spacing w:after="0" w:line="259" w:lineRule="auto"/>
              <w:ind w:left="113" w:right="0" w:firstLine="0"/>
              <w:jc w:val="left"/>
            </w:pPr>
            <w:r>
              <w:rPr>
                <w:color w:val="800000"/>
              </w:rPr>
              <w:t>Garantie financière : APST - IATA : 20257974</w:t>
            </w:r>
            <w:r>
              <w:rPr>
                <w:sz w:val="20"/>
              </w:rP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23499918" w14:textId="77777777" w:rsidR="000A3F3E" w:rsidRDefault="000A3F3E">
            <w:pPr>
              <w:spacing w:after="160" w:line="259" w:lineRule="auto"/>
              <w:ind w:left="0" w:right="0" w:firstLine="0"/>
              <w:jc w:val="left"/>
            </w:pPr>
          </w:p>
        </w:tc>
      </w:tr>
    </w:tbl>
    <w:p w14:paraId="11335CBB" w14:textId="77777777" w:rsidR="000A3F3E" w:rsidRDefault="00104194">
      <w:pPr>
        <w:spacing w:after="28" w:line="259" w:lineRule="auto"/>
        <w:ind w:left="0" w:right="0" w:firstLine="0"/>
        <w:jc w:val="left"/>
      </w:pPr>
      <w:r>
        <w:rPr>
          <w:b/>
        </w:rPr>
        <w:t xml:space="preserve"> </w:t>
      </w:r>
    </w:p>
    <w:p w14:paraId="7A792675" w14:textId="77777777" w:rsidR="000A3F3E" w:rsidRPr="00CA4D68" w:rsidRDefault="00104194" w:rsidP="00712E92">
      <w:pPr>
        <w:pStyle w:val="Titre1"/>
        <w:spacing w:after="60" w:line="248" w:lineRule="auto"/>
        <w:ind w:right="0" w:hanging="10"/>
        <w:jc w:val="both"/>
        <w:rPr>
          <w:sz w:val="18"/>
          <w:szCs w:val="18"/>
          <w:rPrChange w:id="1" w:author="Yves" w:date="2026-02-21T17:15:00Z" w16du:dateUtc="2026-02-21T16:15:00Z">
            <w:rPr/>
          </w:rPrChange>
        </w:rPr>
      </w:pPr>
      <w:r w:rsidRPr="00CA4D68">
        <w:rPr>
          <w:b w:val="0"/>
          <w:sz w:val="18"/>
          <w:szCs w:val="18"/>
          <w:rPrChange w:id="2" w:author="Yves" w:date="2026-02-21T17:15:00Z" w16du:dateUtc="2026-02-21T16:15:00Z">
            <w:rPr>
              <w:b w:val="0"/>
            </w:rPr>
          </w:rPrChange>
        </w:rPr>
        <w:t xml:space="preserve"> </w:t>
      </w:r>
      <w:r w:rsidRPr="00CA4D68">
        <w:rPr>
          <w:sz w:val="18"/>
          <w:szCs w:val="18"/>
          <w:rPrChange w:id="3" w:author="Yves" w:date="2026-02-21T17:15:00Z" w16du:dateUtc="2026-02-21T16:15:00Z">
            <w:rPr>
              <w:sz w:val="16"/>
              <w:szCs w:val="16"/>
            </w:rPr>
          </w:rPrChange>
        </w:rPr>
        <w:t>PREAMBULE</w:t>
      </w:r>
      <w:r w:rsidRPr="00CA4D68">
        <w:rPr>
          <w:b w:val="0"/>
          <w:sz w:val="18"/>
          <w:szCs w:val="18"/>
          <w:rPrChange w:id="4" w:author="Yves" w:date="2026-02-21T17:15:00Z" w16du:dateUtc="2026-02-21T16:15:00Z">
            <w:rPr>
              <w:b w:val="0"/>
              <w:sz w:val="20"/>
            </w:rPr>
          </w:rPrChange>
        </w:rPr>
        <w:t xml:space="preserve"> </w:t>
      </w:r>
    </w:p>
    <w:p w14:paraId="14C53D02" w14:textId="3B1F442C" w:rsidR="000A3F3E" w:rsidRPr="00A6785D" w:rsidRDefault="00104194" w:rsidP="00712E92">
      <w:pPr>
        <w:spacing w:after="60"/>
        <w:ind w:left="-5" w:right="14"/>
        <w:rPr>
          <w:szCs w:val="16"/>
        </w:rPr>
      </w:pPr>
      <w:r w:rsidRPr="00A6785D">
        <w:rPr>
          <w:szCs w:val="16"/>
        </w:rPr>
        <w:t>Les offres soumises aux présentes conditions de vente sont proposées par la SAS Massilia Voyages Océan Indien Société par Actions Simplifiée au capital de 100.000€. Massilia Voyages Océan Indien est titulaire de l’immatriculation n°IM013180005 délivrée par ATOUT France (79/81 Rue de Clichy, 75009 Paris), de l'agrément IATA n°20257974, de l'assurance responsabilité</w:t>
      </w:r>
      <w:r w:rsidRPr="00A6785D">
        <w:rPr>
          <w:szCs w:val="16"/>
          <w:rPrChange w:id="5" w:author="Yves" w:date="2026-02-21T17:14:00Z" w16du:dateUtc="2026-02-21T16:14:00Z">
            <w:rPr>
              <w:sz w:val="24"/>
            </w:rPr>
          </w:rPrChange>
        </w:rPr>
        <w:t xml:space="preserve"> </w:t>
      </w:r>
      <w:r w:rsidRPr="00A6785D">
        <w:rPr>
          <w:szCs w:val="16"/>
        </w:rPr>
        <w:t>civile professionnelle HISCOX N°HARCP0088265</w:t>
      </w:r>
      <w:r w:rsidR="00630751" w:rsidRPr="00A6785D">
        <w:rPr>
          <w:szCs w:val="16"/>
        </w:rPr>
        <w:t>, dont le</w:t>
      </w:r>
      <w:r w:rsidR="00712E92" w:rsidRPr="00A6785D">
        <w:rPr>
          <w:szCs w:val="16"/>
        </w:rPr>
        <w:t xml:space="preserve"> siège social </w:t>
      </w:r>
      <w:r w:rsidR="00EF5532" w:rsidRPr="00A6785D">
        <w:rPr>
          <w:szCs w:val="16"/>
        </w:rPr>
        <w:t>est situé</w:t>
      </w:r>
      <w:r w:rsidR="000513E5" w:rsidRPr="00A6785D">
        <w:rPr>
          <w:szCs w:val="16"/>
        </w:rPr>
        <w:t xml:space="preserve"> </w:t>
      </w:r>
      <w:r w:rsidR="000513E5" w:rsidRPr="00A6785D">
        <w:rPr>
          <w:szCs w:val="16"/>
          <w:rPrChange w:id="6" w:author="Yves" w:date="2026-02-21T17:14:00Z" w16du:dateUtc="2026-02-21T16:14:00Z">
            <w:rPr/>
          </w:rPrChange>
        </w:rPr>
        <w:t>au 49 rue de l’Opéra</w:t>
      </w:r>
      <w:r w:rsidRPr="00A6785D">
        <w:rPr>
          <w:szCs w:val="16"/>
        </w:rPr>
        <w:t xml:space="preserve"> et de la garantie financière APS.</w:t>
      </w:r>
      <w:r w:rsidRPr="00A6785D">
        <w:rPr>
          <w:szCs w:val="16"/>
          <w:rPrChange w:id="7" w:author="Yves" w:date="2026-02-21T17:14:00Z" w16du:dateUtc="2026-02-21T16:14:00Z">
            <w:rPr>
              <w:sz w:val="20"/>
            </w:rPr>
          </w:rPrChange>
        </w:rPr>
        <w:t xml:space="preserve"> </w:t>
      </w:r>
      <w:r w:rsidRPr="00A6785D">
        <w:rPr>
          <w:szCs w:val="16"/>
        </w:rPr>
        <w:t>Massilia Voyages est également adhérent à l’organisme Les Entreprises du Voyages.</w:t>
      </w:r>
      <w:r w:rsidRPr="00A6785D">
        <w:rPr>
          <w:szCs w:val="16"/>
          <w:rPrChange w:id="8" w:author="Yves" w:date="2026-02-21T17:14:00Z" w16du:dateUtc="2026-02-21T16:14:00Z">
            <w:rPr>
              <w:sz w:val="20"/>
            </w:rPr>
          </w:rPrChange>
        </w:rPr>
        <w:t xml:space="preserve"> </w:t>
      </w:r>
    </w:p>
    <w:p w14:paraId="6DC23BC8" w14:textId="77777777" w:rsidR="000A3F3E" w:rsidRPr="00A6785D" w:rsidRDefault="00104194" w:rsidP="00712E92">
      <w:pPr>
        <w:spacing w:after="60"/>
        <w:ind w:left="-5" w:right="2824"/>
        <w:rPr>
          <w:szCs w:val="16"/>
        </w:rPr>
      </w:pPr>
      <w:del w:id="9" w:author="Yves" w:date="2026-02-21T17:15:00Z" w16du:dateUtc="2026-02-21T16:15:00Z">
        <w:r w:rsidRPr="00A6785D" w:rsidDel="00CA4D68">
          <w:rPr>
            <w:szCs w:val="16"/>
            <w:rPrChange w:id="10" w:author="Yves" w:date="2026-02-21T17:14:00Z" w16du:dateUtc="2026-02-21T16:14:00Z">
              <w:rPr>
                <w:sz w:val="24"/>
              </w:rPr>
            </w:rPrChange>
          </w:rPr>
          <w:delText xml:space="preserve">  </w:delText>
        </w:r>
      </w:del>
      <w:r w:rsidRPr="00A6785D">
        <w:rPr>
          <w:szCs w:val="16"/>
        </w:rPr>
        <w:t>Votre contrat est régi par les conditions de vente en vigueur au jour de votre commande.</w:t>
      </w:r>
      <w:r w:rsidRPr="00A6785D">
        <w:rPr>
          <w:szCs w:val="16"/>
          <w:rPrChange w:id="11" w:author="Yves" w:date="2026-02-21T17:14:00Z" w16du:dateUtc="2026-02-21T16:14:00Z">
            <w:rPr>
              <w:sz w:val="20"/>
            </w:rPr>
          </w:rPrChange>
        </w:rPr>
        <w:t xml:space="preserve"> </w:t>
      </w:r>
    </w:p>
    <w:p w14:paraId="71B4DFBC" w14:textId="1DE7F1F5" w:rsidR="000A3F3E" w:rsidRPr="00A6785D" w:rsidRDefault="00104194" w:rsidP="00712E92">
      <w:pPr>
        <w:spacing w:after="60"/>
        <w:ind w:left="-5" w:right="14"/>
        <w:rPr>
          <w:szCs w:val="16"/>
        </w:rPr>
      </w:pPr>
      <w:r w:rsidRPr="00A6785D">
        <w:rPr>
          <w:szCs w:val="16"/>
        </w:rPr>
        <w:t>Tout client de la société Massilia Voyages Océan Indien reconnaît avoir la capacité de contracter aux conditions décrites dans les conditions de vente. Ainsi, le client doit avoir atteint la majorité légale et ne pas être placé sous tutelle ou curatelle. Le client</w:t>
      </w:r>
      <w:r w:rsidRPr="00A6785D">
        <w:rPr>
          <w:szCs w:val="16"/>
          <w:rPrChange w:id="12" w:author="Yves" w:date="2026-02-21T17:14:00Z" w16du:dateUtc="2026-02-21T16:14:00Z">
            <w:rPr>
              <w:sz w:val="24"/>
            </w:rPr>
          </w:rPrChange>
        </w:rPr>
        <w:t xml:space="preserve"> </w:t>
      </w:r>
      <w:r w:rsidRPr="00A6785D">
        <w:rPr>
          <w:szCs w:val="16"/>
        </w:rPr>
        <w:t>garantit la véracité et l'exactitude des informations fournies par ses soins ou tout autre membre de sa famille.</w:t>
      </w:r>
      <w:r w:rsidRPr="00A6785D">
        <w:rPr>
          <w:szCs w:val="16"/>
          <w:rPrChange w:id="13" w:author="Yves" w:date="2026-02-21T17:14:00Z" w16du:dateUtc="2026-02-21T16:14:00Z">
            <w:rPr>
              <w:sz w:val="20"/>
            </w:rPr>
          </w:rPrChange>
        </w:rPr>
        <w:t xml:space="preserve"> </w:t>
      </w:r>
    </w:p>
    <w:p w14:paraId="42F81BA5" w14:textId="77777777" w:rsidR="000A3F3E" w:rsidRPr="00A6785D" w:rsidRDefault="00104194" w:rsidP="00712E92">
      <w:pPr>
        <w:spacing w:after="60" w:line="259" w:lineRule="auto"/>
        <w:ind w:left="-33" w:right="-11" w:firstLine="0"/>
        <w:jc w:val="left"/>
        <w:rPr>
          <w:szCs w:val="16"/>
        </w:rPr>
      </w:pPr>
      <w:r w:rsidRPr="00A6785D">
        <w:rPr>
          <w:rFonts w:eastAsia="Calibri"/>
          <w:noProof/>
          <w:szCs w:val="16"/>
          <w:rPrChange w:id="14" w:author="Yves" w:date="2026-02-21T17:14:00Z" w16du:dateUtc="2026-02-21T16:14:00Z">
            <w:rPr>
              <w:rFonts w:ascii="Calibri" w:eastAsia="Calibri" w:hAnsi="Calibri" w:cs="Calibri"/>
              <w:noProof/>
              <w:sz w:val="22"/>
            </w:rPr>
          </w:rPrChange>
        </w:rPr>
        <mc:AlternateContent>
          <mc:Choice Requires="wpg">
            <w:drawing>
              <wp:inline distT="0" distB="0" distL="0" distR="0" wp14:anchorId="1F57C68A" wp14:editId="05684D4A">
                <wp:extent cx="5797551" cy="9144"/>
                <wp:effectExtent l="0" t="0" r="0" b="0"/>
                <wp:docPr id="39663" name="Group 39663"/>
                <wp:cNvGraphicFramePr/>
                <a:graphic xmlns:a="http://schemas.openxmlformats.org/drawingml/2006/main">
                  <a:graphicData uri="http://schemas.microsoft.com/office/word/2010/wordprocessingGroup">
                    <wpg:wgp>
                      <wpg:cNvGrpSpPr/>
                      <wpg:grpSpPr>
                        <a:xfrm>
                          <a:off x="0" y="0"/>
                          <a:ext cx="5797551" cy="9144"/>
                          <a:chOff x="0" y="0"/>
                          <a:chExt cx="5797551" cy="9144"/>
                        </a:xfrm>
                      </wpg:grpSpPr>
                      <wps:wsp>
                        <wps:cNvPr id="241" name="Shape 241"/>
                        <wps:cNvSpPr/>
                        <wps:spPr>
                          <a:xfrm>
                            <a:off x="0" y="0"/>
                            <a:ext cx="5797551" cy="0"/>
                          </a:xfrm>
                          <a:custGeom>
                            <a:avLst/>
                            <a:gdLst/>
                            <a:ahLst/>
                            <a:cxnLst/>
                            <a:rect l="0" t="0" r="0" b="0"/>
                            <a:pathLst>
                              <a:path w="5797551">
                                <a:moveTo>
                                  <a:pt x="0" y="0"/>
                                </a:moveTo>
                                <a:lnTo>
                                  <a:pt x="5797551"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63" style="width:456.5pt;height:0.72pt;mso-position-horizontal-relative:char;mso-position-vertical-relative:line" coordsize="57975,91">
                <v:shape id="Shape 241" style="position:absolute;width:57975;height:0;left:0;top:0;" coordsize="5797551,0" path="m0,0l5797551,0">
                  <v:stroke weight="0.72pt" endcap="flat" joinstyle="round" on="true" color="#000000"/>
                  <v:fill on="false" color="#000000" opacity="0"/>
                </v:shape>
              </v:group>
            </w:pict>
          </mc:Fallback>
        </mc:AlternateContent>
      </w:r>
      <w:r w:rsidRPr="00A6785D">
        <w:rPr>
          <w:szCs w:val="16"/>
          <w:rPrChange w:id="15" w:author="Yves" w:date="2026-02-21T17:14:00Z" w16du:dateUtc="2026-02-21T16:14:00Z">
            <w:rPr>
              <w:sz w:val="24"/>
            </w:rPr>
          </w:rPrChange>
        </w:rPr>
        <w:t xml:space="preserve"> </w:t>
      </w:r>
    </w:p>
    <w:p w14:paraId="51F22271" w14:textId="77777777" w:rsidR="00712E92" w:rsidRPr="00A6785D" w:rsidRDefault="00712E92" w:rsidP="00712E92">
      <w:pPr>
        <w:pStyle w:val="Titre1"/>
        <w:spacing w:after="60"/>
        <w:rPr>
          <w:sz w:val="18"/>
          <w:szCs w:val="18"/>
        </w:rPr>
      </w:pPr>
    </w:p>
    <w:p w14:paraId="43495598" w14:textId="7CC94F3F" w:rsidR="000A3F3E" w:rsidRPr="00A6785D" w:rsidRDefault="00104194" w:rsidP="00712E92">
      <w:pPr>
        <w:pStyle w:val="Titre1"/>
        <w:spacing w:after="60"/>
        <w:rPr>
          <w:sz w:val="18"/>
          <w:szCs w:val="18"/>
          <w:rPrChange w:id="16" w:author="Yves" w:date="2026-02-21T17:15:00Z" w16du:dateUtc="2026-02-21T16:15:00Z">
            <w:rPr/>
          </w:rPrChange>
        </w:rPr>
      </w:pPr>
      <w:r w:rsidRPr="00A6785D">
        <w:rPr>
          <w:sz w:val="18"/>
          <w:szCs w:val="18"/>
          <w:rPrChange w:id="17" w:author="Yves" w:date="2026-02-21T17:15:00Z" w16du:dateUtc="2026-02-21T16:15:00Z">
            <w:rPr/>
          </w:rPrChange>
        </w:rPr>
        <w:t>CONDITIONS PARTICULIERES DE VENTE VOLS SECS</w:t>
      </w:r>
      <w:r w:rsidRPr="00A6785D">
        <w:rPr>
          <w:b w:val="0"/>
          <w:sz w:val="18"/>
          <w:szCs w:val="18"/>
          <w:rPrChange w:id="18" w:author="Yves" w:date="2026-02-21T17:15:00Z" w16du:dateUtc="2026-02-21T16:15:00Z">
            <w:rPr>
              <w:b w:val="0"/>
              <w:sz w:val="20"/>
            </w:rPr>
          </w:rPrChange>
        </w:rPr>
        <w:t xml:space="preserve"> </w:t>
      </w:r>
    </w:p>
    <w:p w14:paraId="6F657B16" w14:textId="77777777" w:rsidR="000A3F3E" w:rsidRPr="00A6785D" w:rsidRDefault="00104194" w:rsidP="00712E92">
      <w:pPr>
        <w:spacing w:after="60" w:line="259" w:lineRule="auto"/>
        <w:ind w:left="0" w:right="0" w:firstLine="0"/>
        <w:jc w:val="left"/>
        <w:rPr>
          <w:szCs w:val="16"/>
        </w:rPr>
      </w:pPr>
      <w:r w:rsidRPr="00A6785D">
        <w:rPr>
          <w:szCs w:val="16"/>
          <w:rPrChange w:id="19" w:author="Yves" w:date="2026-02-21T17:14:00Z" w16du:dateUtc="2026-02-21T16:14:00Z">
            <w:rPr>
              <w:sz w:val="24"/>
            </w:rPr>
          </w:rPrChange>
        </w:rPr>
        <w:t xml:space="preserve"> </w:t>
      </w:r>
    </w:p>
    <w:p w14:paraId="232FF727" w14:textId="7C88BB7A" w:rsidR="000A3F3E" w:rsidRPr="00A6785D" w:rsidRDefault="00104194" w:rsidP="00712E92">
      <w:pPr>
        <w:pStyle w:val="Titre2"/>
        <w:spacing w:after="60"/>
        <w:ind w:left="0"/>
        <w:rPr>
          <w:szCs w:val="16"/>
        </w:rPr>
      </w:pPr>
      <w:r w:rsidRPr="00A6785D">
        <w:rPr>
          <w:szCs w:val="16"/>
        </w:rPr>
        <w:t>1. OFFRE PRESENTEE SUR LE SITE INTERNET ET L’APPLICATION MOBILE MASSILIA VOYAGES</w:t>
      </w:r>
      <w:r w:rsidRPr="00A6785D">
        <w:rPr>
          <w:szCs w:val="16"/>
          <w:rPrChange w:id="20" w:author="Yves" w:date="2026-02-21T17:14:00Z" w16du:dateUtc="2026-02-21T16:14:00Z">
            <w:rPr>
              <w:b w:val="0"/>
              <w:sz w:val="20"/>
            </w:rPr>
          </w:rPrChange>
        </w:rPr>
        <w:t xml:space="preserve"> </w:t>
      </w:r>
      <w:r w:rsidR="006448A4" w:rsidRPr="00A6785D">
        <w:rPr>
          <w:szCs w:val="16"/>
        </w:rPr>
        <w:t>OCEAN INDIEN</w:t>
      </w:r>
    </w:p>
    <w:p w14:paraId="022945E6" w14:textId="77777777" w:rsidR="000A3F3E" w:rsidRPr="00A6785D" w:rsidRDefault="00104194" w:rsidP="00712E92">
      <w:pPr>
        <w:spacing w:after="60" w:line="259" w:lineRule="auto"/>
        <w:ind w:left="0" w:right="0" w:firstLine="0"/>
        <w:jc w:val="left"/>
        <w:rPr>
          <w:szCs w:val="16"/>
        </w:rPr>
      </w:pPr>
      <w:r w:rsidRPr="00A6785D">
        <w:rPr>
          <w:szCs w:val="16"/>
          <w:rPrChange w:id="21" w:author="Yves" w:date="2026-02-21T17:14:00Z" w16du:dateUtc="2026-02-21T16:14:00Z">
            <w:rPr>
              <w:sz w:val="24"/>
            </w:rPr>
          </w:rPrChange>
        </w:rPr>
        <w:t xml:space="preserve"> </w:t>
      </w:r>
    </w:p>
    <w:p w14:paraId="046B3AE9" w14:textId="77777777" w:rsidR="000A3F3E" w:rsidRPr="00A6785D" w:rsidRDefault="00104194" w:rsidP="00712E92">
      <w:pPr>
        <w:spacing w:after="60"/>
        <w:ind w:left="-5" w:right="14"/>
        <w:rPr>
          <w:szCs w:val="16"/>
        </w:rPr>
      </w:pPr>
      <w:r w:rsidRPr="00A6785D">
        <w:rPr>
          <w:szCs w:val="16"/>
        </w:rPr>
        <w:t>Les offres de vente de voyages proposées en présentiel et sur le site Internet et/ou l’application mobile, régies par les présentes conditions de vente, sont normalement valables tant qu'elles demeurent en ligne jusqu'à épuisement des places disponibles, et peuvent varier à tout moment.</w:t>
      </w:r>
      <w:r w:rsidRPr="00A6785D">
        <w:rPr>
          <w:szCs w:val="16"/>
          <w:rPrChange w:id="22" w:author="Yves" w:date="2026-02-21T17:14:00Z" w16du:dateUtc="2026-02-21T16:14:00Z">
            <w:rPr>
              <w:sz w:val="20"/>
            </w:rPr>
          </w:rPrChange>
        </w:rPr>
        <w:t xml:space="preserve"> </w:t>
      </w:r>
    </w:p>
    <w:p w14:paraId="20BFB286" w14:textId="77777777" w:rsidR="000A3F3E" w:rsidRPr="00A6785D" w:rsidRDefault="00104194" w:rsidP="00712E92">
      <w:pPr>
        <w:spacing w:after="60"/>
        <w:ind w:left="-5" w:right="14"/>
        <w:rPr>
          <w:szCs w:val="16"/>
        </w:rPr>
      </w:pPr>
      <w:r w:rsidRPr="00A6785D">
        <w:rPr>
          <w:szCs w:val="16"/>
        </w:rPr>
        <w:t>En effet, nous n'agissons qu'en qualité d'intermédiaire entre vous et les compagnies aériennes.</w:t>
      </w:r>
      <w:r w:rsidRPr="00A6785D">
        <w:rPr>
          <w:szCs w:val="16"/>
          <w:rPrChange w:id="23" w:author="Yves" w:date="2026-02-21T17:14:00Z" w16du:dateUtc="2026-02-21T16:14:00Z">
            <w:rPr>
              <w:sz w:val="20"/>
            </w:rPr>
          </w:rPrChange>
        </w:rPr>
        <w:t xml:space="preserve"> </w:t>
      </w:r>
    </w:p>
    <w:p w14:paraId="753079C9" w14:textId="77777777" w:rsidR="000A3F3E" w:rsidRPr="00A6785D" w:rsidRDefault="00104194" w:rsidP="00712E92">
      <w:pPr>
        <w:spacing w:after="60"/>
        <w:ind w:left="-5" w:right="14"/>
        <w:rPr>
          <w:szCs w:val="16"/>
        </w:rPr>
      </w:pPr>
      <w:r w:rsidRPr="00A6785D">
        <w:rPr>
          <w:szCs w:val="16"/>
          <w:rPrChange w:id="24" w:author="Yves" w:date="2026-02-21T17:14:00Z" w16du:dateUtc="2026-02-21T16:14:00Z">
            <w:rPr>
              <w:sz w:val="24"/>
            </w:rPr>
          </w:rPrChange>
        </w:rPr>
        <w:t xml:space="preserve"> </w:t>
      </w:r>
      <w:r w:rsidRPr="00A6785D">
        <w:rPr>
          <w:szCs w:val="16"/>
        </w:rPr>
        <w:t>Aussi, nous nous efforçons d'actualiser nos offres dès que nous prenons connaissance d'une information les concernant.</w:t>
      </w:r>
      <w:r w:rsidRPr="00A6785D">
        <w:rPr>
          <w:szCs w:val="16"/>
          <w:rPrChange w:id="25" w:author="Yves" w:date="2026-02-21T17:14:00Z" w16du:dateUtc="2026-02-21T16:14:00Z">
            <w:rPr>
              <w:sz w:val="20"/>
            </w:rPr>
          </w:rPrChange>
        </w:rPr>
        <w:t xml:space="preserve"> </w:t>
      </w:r>
    </w:p>
    <w:p w14:paraId="5FBD1109" w14:textId="67742E82" w:rsidR="000A3F3E" w:rsidRPr="00A6785D" w:rsidRDefault="00104194" w:rsidP="00712E92">
      <w:pPr>
        <w:spacing w:after="60"/>
        <w:ind w:left="-5" w:right="14"/>
        <w:rPr>
          <w:szCs w:val="16"/>
        </w:rPr>
      </w:pPr>
      <w:r w:rsidRPr="00A6785D">
        <w:rPr>
          <w:szCs w:val="16"/>
        </w:rPr>
        <w:t>Les demandes de réservations effectuées sur le site sont soumises à des validations par les personnels de Massilia Voyages Océan Indien, destinées à prévenir les tentatives de fraudes. A cet effet, nous vous rappelons que les demandes de réservations effectuées après 17h, peuvent ne pas faire l’objet d’une émission des billets le jour même. Veuillez noter que la disponibilité des vols et des tarifs peut avoir évolué lors de la validation par nos services, auquel cas Massilia Voyages Océan Indien se réserve le droit d'annuler votre réservation et s'engage à ce qu'aucun paiement ne soit prélevé. Par ailleurs, vous</w:t>
      </w:r>
      <w:r w:rsidRPr="00A6785D">
        <w:rPr>
          <w:szCs w:val="16"/>
          <w:rPrChange w:id="26" w:author="Yves" w:date="2026-02-21T17:14:00Z" w16du:dateUtc="2026-02-21T16:14:00Z">
            <w:rPr>
              <w:sz w:val="24"/>
            </w:rPr>
          </w:rPrChange>
        </w:rPr>
        <w:t xml:space="preserve"> </w:t>
      </w:r>
      <w:r w:rsidRPr="00A6785D">
        <w:rPr>
          <w:szCs w:val="16"/>
        </w:rPr>
        <w:t>serez alors contacté par un de nos agents qui s'efforcera de vous proposer des solutions alternatives.</w:t>
      </w:r>
      <w:r w:rsidRPr="00A6785D">
        <w:rPr>
          <w:szCs w:val="16"/>
          <w:rPrChange w:id="27" w:author="Yves" w:date="2026-02-21T17:14:00Z" w16du:dateUtc="2026-02-21T16:14:00Z">
            <w:rPr>
              <w:sz w:val="20"/>
            </w:rPr>
          </w:rPrChange>
        </w:rPr>
        <w:t xml:space="preserve"> </w:t>
      </w:r>
    </w:p>
    <w:p w14:paraId="734375FC" w14:textId="2A455E61" w:rsidR="000A3F3E" w:rsidRPr="00A6785D" w:rsidRDefault="00104194" w:rsidP="00712E92">
      <w:pPr>
        <w:spacing w:after="60"/>
        <w:ind w:left="-5" w:right="14"/>
        <w:rPr>
          <w:szCs w:val="16"/>
        </w:rPr>
      </w:pPr>
      <w:r w:rsidRPr="00A6785D">
        <w:rPr>
          <w:szCs w:val="16"/>
        </w:rPr>
        <w:t>Lorsque vous avez complété et validé votre demande, un récapitulatif de dossier incluant le montant des taxes vous est proposé par voie électronique.</w:t>
      </w:r>
      <w:r w:rsidRPr="00A6785D">
        <w:rPr>
          <w:szCs w:val="16"/>
          <w:rPrChange w:id="28" w:author="Yves" w:date="2026-02-21T17:14:00Z" w16du:dateUtc="2026-02-21T16:14:00Z">
            <w:rPr>
              <w:sz w:val="20"/>
            </w:rPr>
          </w:rPrChange>
        </w:rPr>
        <w:t xml:space="preserve"> </w:t>
      </w:r>
    </w:p>
    <w:p w14:paraId="7E123E14" w14:textId="08F0AA25" w:rsidR="000A3F3E" w:rsidRPr="00A6785D" w:rsidRDefault="00104194" w:rsidP="00712E92">
      <w:pPr>
        <w:spacing w:after="60"/>
        <w:ind w:left="-5" w:right="14"/>
        <w:rPr>
          <w:szCs w:val="16"/>
        </w:rPr>
      </w:pPr>
      <w:r w:rsidRPr="00A6785D">
        <w:rPr>
          <w:szCs w:val="16"/>
        </w:rPr>
        <w:t>Toutes les photos ou images présentes sur le site de Massilia Voyages Océan Indien sont non-contractuelles et sont à considérer comme libre illustration non-exhaustive, et non comme une représentation descriptive des produits. En tant que telles, elles ne peuvent engager la responsabilité de Massilia Voyages Océan Indien.</w:t>
      </w:r>
      <w:r w:rsidRPr="00A6785D">
        <w:rPr>
          <w:szCs w:val="16"/>
          <w:rPrChange w:id="29" w:author="Yves" w:date="2026-02-21T17:14:00Z" w16du:dateUtc="2026-02-21T16:14:00Z">
            <w:rPr>
              <w:sz w:val="20"/>
            </w:rPr>
          </w:rPrChange>
        </w:rPr>
        <w:t xml:space="preserve"> </w:t>
      </w:r>
      <w:r w:rsidRPr="00A6785D">
        <w:rPr>
          <w:szCs w:val="16"/>
        </w:rPr>
        <w:t>Massilia Voyages Océan Indien est susceptible d’adresser aux clients des offres commerciales par sms.</w:t>
      </w:r>
      <w:r w:rsidRPr="00A6785D">
        <w:rPr>
          <w:szCs w:val="16"/>
          <w:rPrChange w:id="30" w:author="Yves" w:date="2026-02-21T17:14:00Z" w16du:dateUtc="2026-02-21T16:14:00Z">
            <w:rPr>
              <w:sz w:val="20"/>
            </w:rPr>
          </w:rPrChange>
        </w:rPr>
        <w:t xml:space="preserve"> </w:t>
      </w:r>
    </w:p>
    <w:p w14:paraId="03B9372D" w14:textId="6B39CC7A" w:rsidR="000A3F3E" w:rsidRPr="00A6785D" w:rsidRDefault="00104194" w:rsidP="00712E92">
      <w:pPr>
        <w:spacing w:after="60" w:line="259" w:lineRule="auto"/>
        <w:ind w:left="0" w:right="0" w:firstLine="0"/>
        <w:jc w:val="left"/>
        <w:rPr>
          <w:szCs w:val="16"/>
        </w:rPr>
      </w:pPr>
      <w:r w:rsidRPr="00A6785D">
        <w:rPr>
          <w:szCs w:val="16"/>
          <w:rPrChange w:id="31" w:author="Yves" w:date="2026-02-21T17:14:00Z" w16du:dateUtc="2026-02-21T16:14:00Z">
            <w:rPr>
              <w:sz w:val="24"/>
            </w:rPr>
          </w:rPrChange>
        </w:rPr>
        <w:t xml:space="preserve">  </w:t>
      </w:r>
    </w:p>
    <w:p w14:paraId="738664F4" w14:textId="77777777" w:rsidR="000A3F3E" w:rsidRPr="00A6785D" w:rsidRDefault="00104194" w:rsidP="00712E92">
      <w:pPr>
        <w:pStyle w:val="Titre2"/>
        <w:spacing w:after="60"/>
        <w:ind w:left="0"/>
        <w:rPr>
          <w:sz w:val="18"/>
          <w:szCs w:val="18"/>
          <w:rPrChange w:id="32" w:author="Yves" w:date="2026-02-21T17:16:00Z" w16du:dateUtc="2026-02-21T16:16:00Z">
            <w:rPr>
              <w:szCs w:val="16"/>
            </w:rPr>
          </w:rPrChange>
        </w:rPr>
      </w:pPr>
      <w:r w:rsidRPr="00A6785D">
        <w:rPr>
          <w:sz w:val="18"/>
          <w:szCs w:val="18"/>
          <w:rPrChange w:id="33" w:author="Yves" w:date="2026-02-21T17:16:00Z" w16du:dateUtc="2026-02-21T16:16:00Z">
            <w:rPr>
              <w:szCs w:val="16"/>
            </w:rPr>
          </w:rPrChange>
        </w:rPr>
        <w:t xml:space="preserve">2. PRIX </w:t>
      </w:r>
    </w:p>
    <w:p w14:paraId="05DBD9E8" w14:textId="77777777" w:rsidR="000A3F3E" w:rsidRPr="00A6785D" w:rsidRDefault="00104194" w:rsidP="00712E92">
      <w:pPr>
        <w:spacing w:after="60" w:line="259" w:lineRule="auto"/>
        <w:ind w:left="0" w:right="0" w:firstLine="0"/>
        <w:jc w:val="left"/>
        <w:rPr>
          <w:szCs w:val="16"/>
        </w:rPr>
      </w:pPr>
      <w:r w:rsidRPr="00A6785D">
        <w:rPr>
          <w:szCs w:val="16"/>
          <w:rPrChange w:id="34" w:author="Yves" w:date="2026-02-21T17:14:00Z" w16du:dateUtc="2026-02-21T16:14:00Z">
            <w:rPr>
              <w:sz w:val="20"/>
            </w:rPr>
          </w:rPrChange>
        </w:rPr>
        <w:t xml:space="preserve"> </w:t>
      </w:r>
    </w:p>
    <w:p w14:paraId="5E435718" w14:textId="77777777" w:rsidR="000A3F3E" w:rsidRPr="00A6785D" w:rsidRDefault="00104194">
      <w:pPr>
        <w:pStyle w:val="Titre3"/>
        <w:spacing w:after="60"/>
        <w:ind w:left="718"/>
        <w:rPr>
          <w:szCs w:val="16"/>
        </w:rPr>
        <w:pPrChange w:id="35" w:author="Yves" w:date="2026-02-21T17:18:00Z" w16du:dateUtc="2026-02-21T16:18:00Z">
          <w:pPr>
            <w:pStyle w:val="Titre3"/>
            <w:ind w:left="670"/>
          </w:pPr>
        </w:pPrChange>
      </w:pPr>
      <w:r w:rsidRPr="00A6785D">
        <w:rPr>
          <w:szCs w:val="16"/>
        </w:rPr>
        <w:t>2.1 GENERALITES</w:t>
      </w:r>
      <w:r w:rsidRPr="00A6785D">
        <w:rPr>
          <w:b w:val="0"/>
          <w:szCs w:val="16"/>
          <w:rPrChange w:id="36" w:author="Yves" w:date="2026-02-21T17:14:00Z" w16du:dateUtc="2026-02-21T16:14:00Z">
            <w:rPr>
              <w:b w:val="0"/>
              <w:sz w:val="20"/>
            </w:rPr>
          </w:rPrChange>
        </w:rPr>
        <w:t xml:space="preserve"> </w:t>
      </w:r>
    </w:p>
    <w:p w14:paraId="58712E4D" w14:textId="77777777" w:rsidR="000A3F3E" w:rsidRPr="00A6785D" w:rsidRDefault="00104194">
      <w:pPr>
        <w:spacing w:after="60" w:line="259" w:lineRule="auto"/>
        <w:ind w:left="0" w:right="0" w:firstLine="0"/>
        <w:jc w:val="left"/>
        <w:rPr>
          <w:szCs w:val="16"/>
        </w:rPr>
        <w:pPrChange w:id="37" w:author="Yves" w:date="2026-02-21T17:15:00Z" w16du:dateUtc="2026-02-21T16:15:00Z">
          <w:pPr>
            <w:spacing w:after="0" w:line="259" w:lineRule="auto"/>
            <w:ind w:left="0" w:right="0" w:firstLine="0"/>
            <w:jc w:val="left"/>
          </w:pPr>
        </w:pPrChange>
      </w:pPr>
      <w:r w:rsidRPr="00A6785D">
        <w:rPr>
          <w:szCs w:val="16"/>
          <w:rPrChange w:id="38" w:author="Yves" w:date="2026-02-21T17:14:00Z" w16du:dateUtc="2026-02-21T16:14:00Z">
            <w:rPr>
              <w:sz w:val="24"/>
            </w:rPr>
          </w:rPrChange>
        </w:rPr>
        <w:t xml:space="preserve"> </w:t>
      </w:r>
    </w:p>
    <w:p w14:paraId="090A201C" w14:textId="54162350" w:rsidR="000A3F3E" w:rsidRPr="00A6785D" w:rsidRDefault="00104194">
      <w:pPr>
        <w:spacing w:after="60"/>
        <w:ind w:left="-5" w:right="14"/>
        <w:rPr>
          <w:szCs w:val="16"/>
        </w:rPr>
        <w:pPrChange w:id="39" w:author="Yves" w:date="2026-02-21T17:15:00Z" w16du:dateUtc="2026-02-21T16:15:00Z">
          <w:pPr>
            <w:ind w:left="-5" w:right="14"/>
          </w:pPr>
        </w:pPrChange>
      </w:pPr>
      <w:r w:rsidRPr="00A6785D">
        <w:rPr>
          <w:szCs w:val="16"/>
        </w:rPr>
        <w:t>La société Massilia Voyages Océan Indien propose des prestations à des prix négociés, et publics. Les descriptifs des offres présentées sur nos catalogues électroniques précisent les prestations incluses dans le prix et les éventuelles conditions</w:t>
      </w:r>
      <w:r w:rsidRPr="00A6785D">
        <w:rPr>
          <w:szCs w:val="16"/>
          <w:rPrChange w:id="40" w:author="Yves" w:date="2026-02-21T17:14:00Z" w16du:dateUtc="2026-02-21T16:14:00Z">
            <w:rPr>
              <w:sz w:val="24"/>
            </w:rPr>
          </w:rPrChange>
        </w:rPr>
        <w:t xml:space="preserve"> </w:t>
      </w:r>
      <w:r w:rsidRPr="00A6785D">
        <w:rPr>
          <w:szCs w:val="16"/>
        </w:rPr>
        <w:t>particulières.</w:t>
      </w:r>
      <w:r w:rsidRPr="00A6785D">
        <w:rPr>
          <w:szCs w:val="16"/>
          <w:rPrChange w:id="41" w:author="Yves" w:date="2026-02-21T17:14:00Z" w16du:dateUtc="2026-02-21T16:14:00Z">
            <w:rPr>
              <w:sz w:val="20"/>
            </w:rPr>
          </w:rPrChange>
        </w:rPr>
        <w:t xml:space="preserve"> </w:t>
      </w:r>
    </w:p>
    <w:p w14:paraId="647E875E" w14:textId="77777777" w:rsidR="000A3F3E" w:rsidRPr="00A6785D" w:rsidRDefault="00104194">
      <w:pPr>
        <w:spacing w:after="60"/>
        <w:ind w:left="-5" w:right="14"/>
        <w:rPr>
          <w:szCs w:val="16"/>
        </w:rPr>
        <w:pPrChange w:id="42" w:author="Yves" w:date="2026-02-21T17:15:00Z" w16du:dateUtc="2026-02-21T16:15:00Z">
          <w:pPr>
            <w:ind w:left="-5" w:right="14"/>
          </w:pPr>
        </w:pPrChange>
      </w:pPr>
      <w:r w:rsidRPr="00A6785D">
        <w:rPr>
          <w:szCs w:val="16"/>
        </w:rPr>
        <w:t>Tous nos prix sont indiqués en euros, TVA et taxes d'aéroport incluses. Ils peuvent selon les pages du site faire l'objet d'un double affichage hors taxes d'aéroport / taxes d'aéroport incluses.</w:t>
      </w:r>
      <w:r w:rsidRPr="00A6785D">
        <w:rPr>
          <w:szCs w:val="16"/>
          <w:rPrChange w:id="43" w:author="Yves" w:date="2026-02-21T17:14:00Z" w16du:dateUtc="2026-02-21T16:14:00Z">
            <w:rPr>
              <w:sz w:val="20"/>
            </w:rPr>
          </w:rPrChange>
        </w:rPr>
        <w:t xml:space="preserve"> </w:t>
      </w:r>
      <w:r w:rsidRPr="00A6785D">
        <w:rPr>
          <w:szCs w:val="16"/>
          <w:rPrChange w:id="44" w:author="Yves" w:date="2026-02-21T17:14:00Z" w16du:dateUtc="2026-02-21T16:14:00Z">
            <w:rPr>
              <w:sz w:val="24"/>
            </w:rPr>
          </w:rPrChange>
        </w:rPr>
        <w:t xml:space="preserve"> </w:t>
      </w:r>
      <w:r w:rsidRPr="00A6785D">
        <w:rPr>
          <w:szCs w:val="16"/>
        </w:rPr>
        <w:t>En l'absence de mention contraire dans la description de l'offre, les prix ne comprennent pas :</w:t>
      </w:r>
      <w:r w:rsidRPr="00A6785D">
        <w:rPr>
          <w:szCs w:val="16"/>
          <w:rPrChange w:id="45" w:author="Yves" w:date="2026-02-21T17:14:00Z" w16du:dateUtc="2026-02-21T16:14:00Z">
            <w:rPr>
              <w:sz w:val="20"/>
            </w:rPr>
          </w:rPrChange>
        </w:rPr>
        <w:t xml:space="preserve"> </w:t>
      </w:r>
    </w:p>
    <w:p w14:paraId="651C2000" w14:textId="77777777" w:rsidR="000A3F3E" w:rsidRPr="00A6785D" w:rsidRDefault="00104194" w:rsidP="00712E92">
      <w:pPr>
        <w:pStyle w:val="Paragraphedeliste"/>
        <w:numPr>
          <w:ilvl w:val="0"/>
          <w:numId w:val="14"/>
        </w:numPr>
        <w:spacing w:after="60"/>
        <w:ind w:right="14"/>
        <w:rPr>
          <w:szCs w:val="16"/>
        </w:rPr>
      </w:pPr>
      <w:proofErr w:type="gramStart"/>
      <w:r w:rsidRPr="00A6785D">
        <w:rPr>
          <w:szCs w:val="16"/>
        </w:rPr>
        <w:t>les</w:t>
      </w:r>
      <w:proofErr w:type="gramEnd"/>
      <w:r w:rsidRPr="00A6785D">
        <w:rPr>
          <w:szCs w:val="16"/>
        </w:rPr>
        <w:t xml:space="preserve"> frais de livraison des titres de transport </w:t>
      </w:r>
    </w:p>
    <w:p w14:paraId="03048DB3" w14:textId="77777777" w:rsidR="000A3F3E" w:rsidRPr="00A6785D" w:rsidRDefault="00104194" w:rsidP="00712E92">
      <w:pPr>
        <w:pStyle w:val="Paragraphedeliste"/>
        <w:numPr>
          <w:ilvl w:val="0"/>
          <w:numId w:val="14"/>
        </w:numPr>
        <w:spacing w:after="60"/>
        <w:ind w:right="14"/>
        <w:rPr>
          <w:szCs w:val="16"/>
        </w:rPr>
      </w:pPr>
      <w:proofErr w:type="gramStart"/>
      <w:r w:rsidRPr="00A6785D">
        <w:rPr>
          <w:szCs w:val="16"/>
        </w:rPr>
        <w:t>les</w:t>
      </w:r>
      <w:proofErr w:type="gramEnd"/>
      <w:r w:rsidRPr="00A6785D">
        <w:rPr>
          <w:szCs w:val="16"/>
        </w:rPr>
        <w:t xml:space="preserve"> assurances </w:t>
      </w:r>
    </w:p>
    <w:p w14:paraId="479EF86D" w14:textId="77777777" w:rsidR="00977AC7" w:rsidRPr="00A6785D" w:rsidRDefault="00104194" w:rsidP="00712E92">
      <w:pPr>
        <w:pStyle w:val="Paragraphedeliste"/>
        <w:numPr>
          <w:ilvl w:val="0"/>
          <w:numId w:val="14"/>
        </w:numPr>
        <w:spacing w:after="60"/>
        <w:ind w:right="14"/>
        <w:rPr>
          <w:szCs w:val="16"/>
        </w:rPr>
      </w:pPr>
      <w:proofErr w:type="gramStart"/>
      <w:r w:rsidRPr="00A6785D">
        <w:rPr>
          <w:szCs w:val="16"/>
        </w:rPr>
        <w:t>les</w:t>
      </w:r>
      <w:proofErr w:type="gramEnd"/>
      <w:r w:rsidRPr="00A6785D">
        <w:rPr>
          <w:szCs w:val="16"/>
        </w:rPr>
        <w:t xml:space="preserve"> taxes de sortie de territoire demandées par certains pays, à régler sur place en espèces, lors de l'enregistrement  </w:t>
      </w:r>
    </w:p>
    <w:p w14:paraId="60BCBC81" w14:textId="326E2C1C" w:rsidR="000A3F3E" w:rsidRPr="00A6785D" w:rsidRDefault="00104194" w:rsidP="00712E92">
      <w:pPr>
        <w:pStyle w:val="Paragraphedeliste"/>
        <w:numPr>
          <w:ilvl w:val="0"/>
          <w:numId w:val="14"/>
        </w:numPr>
        <w:spacing w:after="60"/>
        <w:ind w:right="14"/>
        <w:rPr>
          <w:szCs w:val="16"/>
        </w:rPr>
      </w:pPr>
      <w:proofErr w:type="gramStart"/>
      <w:r w:rsidRPr="00A6785D">
        <w:rPr>
          <w:szCs w:val="16"/>
        </w:rPr>
        <w:t>les</w:t>
      </w:r>
      <w:proofErr w:type="gramEnd"/>
      <w:r w:rsidRPr="00A6785D">
        <w:rPr>
          <w:szCs w:val="16"/>
        </w:rPr>
        <w:t xml:space="preserve"> services antérieurs à l'enregistrement à l'aéroport de départ ou postérieurs au retour à l'aéroport </w:t>
      </w:r>
    </w:p>
    <w:p w14:paraId="43988EB6" w14:textId="77777777" w:rsidR="000A3F3E" w:rsidRPr="00A6785D" w:rsidRDefault="00104194" w:rsidP="00712E92">
      <w:pPr>
        <w:pStyle w:val="Paragraphedeliste"/>
        <w:numPr>
          <w:ilvl w:val="0"/>
          <w:numId w:val="14"/>
        </w:numPr>
        <w:spacing w:after="60"/>
        <w:ind w:right="14"/>
        <w:rPr>
          <w:szCs w:val="16"/>
        </w:rPr>
      </w:pPr>
      <w:proofErr w:type="gramStart"/>
      <w:r w:rsidRPr="00A6785D">
        <w:rPr>
          <w:szCs w:val="16"/>
        </w:rPr>
        <w:t>les</w:t>
      </w:r>
      <w:proofErr w:type="gramEnd"/>
      <w:r w:rsidRPr="00A6785D">
        <w:rPr>
          <w:szCs w:val="16"/>
        </w:rPr>
        <w:t xml:space="preserve"> excédents de bagage </w:t>
      </w:r>
    </w:p>
    <w:p w14:paraId="0968E3B1" w14:textId="52C8DCB9" w:rsidR="000A3F3E" w:rsidRPr="00A6785D" w:rsidRDefault="00104194" w:rsidP="00712E92">
      <w:pPr>
        <w:pStyle w:val="Paragraphedeliste"/>
        <w:numPr>
          <w:ilvl w:val="0"/>
          <w:numId w:val="14"/>
        </w:numPr>
        <w:spacing w:after="60" w:line="259" w:lineRule="auto"/>
        <w:ind w:right="14"/>
        <w:rPr>
          <w:szCs w:val="16"/>
        </w:rPr>
      </w:pPr>
      <w:proofErr w:type="gramStart"/>
      <w:r w:rsidRPr="00A6785D">
        <w:rPr>
          <w:szCs w:val="16"/>
        </w:rPr>
        <w:t>les</w:t>
      </w:r>
      <w:proofErr w:type="gramEnd"/>
      <w:r w:rsidRPr="00A6785D">
        <w:rPr>
          <w:szCs w:val="16"/>
        </w:rPr>
        <w:t xml:space="preserve"> parkings aéroport les visas et les frais d'accomplissements des formalités administratives et sanitaires nécessaires à l'accomplissement du voyage : vaccinations, traitements médicaux, etc. </w:t>
      </w:r>
    </w:p>
    <w:p w14:paraId="17F3B56D" w14:textId="77777777" w:rsidR="000A3F3E" w:rsidRPr="00A6785D" w:rsidRDefault="00104194">
      <w:pPr>
        <w:spacing w:after="60" w:line="259" w:lineRule="auto"/>
        <w:ind w:left="0" w:right="0" w:firstLine="0"/>
        <w:jc w:val="left"/>
        <w:rPr>
          <w:szCs w:val="16"/>
        </w:rPr>
        <w:pPrChange w:id="46" w:author="Yves" w:date="2026-02-21T17:15:00Z" w16du:dateUtc="2026-02-21T16:15:00Z">
          <w:pPr>
            <w:spacing w:after="0" w:line="259" w:lineRule="auto"/>
            <w:ind w:left="0" w:right="0" w:firstLine="0"/>
            <w:jc w:val="left"/>
          </w:pPr>
        </w:pPrChange>
      </w:pPr>
      <w:r w:rsidRPr="00A6785D">
        <w:rPr>
          <w:szCs w:val="16"/>
          <w:rPrChange w:id="47" w:author="Yves" w:date="2026-02-21T17:14:00Z" w16du:dateUtc="2026-02-21T16:14:00Z">
            <w:rPr>
              <w:sz w:val="24"/>
            </w:rPr>
          </w:rPrChange>
        </w:rPr>
        <w:t xml:space="preserve"> </w:t>
      </w:r>
    </w:p>
    <w:p w14:paraId="7B83CBF1" w14:textId="7A3BA3A2" w:rsidR="000A3F3E" w:rsidRPr="00A6785D" w:rsidRDefault="00104194">
      <w:pPr>
        <w:spacing w:after="60"/>
        <w:ind w:left="-5" w:right="14"/>
        <w:rPr>
          <w:szCs w:val="16"/>
          <w:rPrChange w:id="48" w:author="Yves" w:date="2026-02-21T17:14:00Z" w16du:dateUtc="2026-02-21T16:14:00Z">
            <w:rPr>
              <w:sz w:val="20"/>
            </w:rPr>
          </w:rPrChange>
        </w:rPr>
        <w:pPrChange w:id="49" w:author="Yves" w:date="2026-02-21T17:15:00Z" w16du:dateUtc="2026-02-21T16:15:00Z">
          <w:pPr>
            <w:ind w:left="-5" w:right="14"/>
          </w:pPr>
        </w:pPrChange>
      </w:pPr>
      <w:r w:rsidRPr="00A6785D">
        <w:rPr>
          <w:szCs w:val="16"/>
        </w:rPr>
        <w:lastRenderedPageBreak/>
        <w:t xml:space="preserve">Il appartient au client d'apprécier avant </w:t>
      </w:r>
      <w:r w:rsidR="004B2E2B" w:rsidRPr="00A6785D">
        <w:rPr>
          <w:szCs w:val="16"/>
        </w:rPr>
        <w:t>sa commande</w:t>
      </w:r>
      <w:r w:rsidR="003D112C" w:rsidRPr="00A6785D">
        <w:rPr>
          <w:szCs w:val="16"/>
        </w:rPr>
        <w:t xml:space="preserve"> </w:t>
      </w:r>
      <w:r w:rsidRPr="00A6785D">
        <w:rPr>
          <w:szCs w:val="16"/>
        </w:rPr>
        <w:t>si le prix lui convient. Aucune contestation concernant le prix ne pourra être prise en considération ultérieurement.</w:t>
      </w:r>
      <w:r w:rsidRPr="00A6785D">
        <w:rPr>
          <w:szCs w:val="16"/>
          <w:rPrChange w:id="50" w:author="Yves" w:date="2026-02-21T17:14:00Z" w16du:dateUtc="2026-02-21T16:14:00Z">
            <w:rPr>
              <w:sz w:val="20"/>
            </w:rPr>
          </w:rPrChange>
        </w:rPr>
        <w:t xml:space="preserve"> </w:t>
      </w:r>
    </w:p>
    <w:p w14:paraId="1F30C00A" w14:textId="77777777" w:rsidR="00601C32" w:rsidRPr="00A6785D" w:rsidRDefault="00601C32">
      <w:pPr>
        <w:spacing w:after="60"/>
        <w:ind w:left="-5" w:right="14"/>
        <w:rPr>
          <w:szCs w:val="16"/>
        </w:rPr>
        <w:pPrChange w:id="51" w:author="Yves" w:date="2026-02-21T17:15:00Z" w16du:dateUtc="2026-02-21T16:15:00Z">
          <w:pPr>
            <w:ind w:left="-5" w:right="14"/>
          </w:pPr>
        </w:pPrChange>
      </w:pPr>
    </w:p>
    <w:p w14:paraId="0A33E958" w14:textId="77777777" w:rsidR="000A3F3E" w:rsidRPr="00A6785D" w:rsidRDefault="00104194">
      <w:pPr>
        <w:pStyle w:val="Titre3"/>
        <w:spacing w:after="60"/>
        <w:ind w:left="718"/>
        <w:rPr>
          <w:szCs w:val="16"/>
        </w:rPr>
        <w:pPrChange w:id="52" w:author="Yves" w:date="2026-02-21T17:18:00Z" w16du:dateUtc="2026-02-21T16:18:00Z">
          <w:pPr>
            <w:pStyle w:val="Titre3"/>
            <w:ind w:left="675"/>
          </w:pPr>
        </w:pPrChange>
      </w:pPr>
      <w:r w:rsidRPr="00A6785D">
        <w:rPr>
          <w:szCs w:val="16"/>
        </w:rPr>
        <w:t>2.2 REVISION DES PRIX</w:t>
      </w:r>
      <w:r w:rsidRPr="00A6785D">
        <w:rPr>
          <w:b w:val="0"/>
          <w:szCs w:val="16"/>
          <w:rPrChange w:id="53" w:author="Yves" w:date="2026-02-21T17:14:00Z" w16du:dateUtc="2026-02-21T16:14:00Z">
            <w:rPr>
              <w:b w:val="0"/>
              <w:sz w:val="20"/>
            </w:rPr>
          </w:rPrChange>
        </w:rPr>
        <w:t xml:space="preserve"> </w:t>
      </w:r>
    </w:p>
    <w:p w14:paraId="048B9423" w14:textId="77777777" w:rsidR="000A3F3E" w:rsidRPr="00A6785D" w:rsidRDefault="00104194">
      <w:pPr>
        <w:spacing w:after="60" w:line="259" w:lineRule="auto"/>
        <w:ind w:left="0" w:right="0" w:firstLine="0"/>
        <w:jc w:val="left"/>
        <w:rPr>
          <w:szCs w:val="16"/>
        </w:rPr>
        <w:pPrChange w:id="54" w:author="Yves" w:date="2026-02-21T17:15:00Z" w16du:dateUtc="2026-02-21T16:15:00Z">
          <w:pPr>
            <w:spacing w:after="0" w:line="259" w:lineRule="auto"/>
            <w:ind w:left="0" w:right="0" w:firstLine="0"/>
            <w:jc w:val="left"/>
          </w:pPr>
        </w:pPrChange>
      </w:pPr>
      <w:r w:rsidRPr="00A6785D">
        <w:rPr>
          <w:szCs w:val="16"/>
          <w:rPrChange w:id="55" w:author="Yves" w:date="2026-02-21T17:14:00Z" w16du:dateUtc="2026-02-21T16:14:00Z">
            <w:rPr>
              <w:sz w:val="20"/>
            </w:rPr>
          </w:rPrChange>
        </w:rPr>
        <w:t xml:space="preserve"> </w:t>
      </w:r>
    </w:p>
    <w:p w14:paraId="25155F54" w14:textId="3307B3DC" w:rsidR="000A3F3E" w:rsidRPr="00A6785D" w:rsidRDefault="00104194">
      <w:pPr>
        <w:spacing w:after="60"/>
        <w:ind w:left="-5" w:right="14"/>
        <w:rPr>
          <w:szCs w:val="16"/>
        </w:rPr>
        <w:pPrChange w:id="56" w:author="Yves" w:date="2026-02-21T17:15:00Z" w16du:dateUtc="2026-02-21T16:15:00Z">
          <w:pPr>
            <w:spacing w:after="0" w:line="259" w:lineRule="auto"/>
            <w:ind w:right="0" w:firstLine="0"/>
            <w:jc w:val="left"/>
          </w:pPr>
        </w:pPrChange>
      </w:pPr>
      <w:r w:rsidRPr="00A6785D">
        <w:rPr>
          <w:szCs w:val="16"/>
        </w:rPr>
        <w:t>Sans la mention indiqué</w:t>
      </w:r>
      <w:ins w:id="57" w:author="Legal" w:date="2025-10-17T15:45:00Z" w16du:dateUtc="2025-10-17T13:45:00Z">
        <w:r w:rsidR="004B2E2B" w:rsidRPr="00A6785D">
          <w:rPr>
            <w:szCs w:val="16"/>
          </w:rPr>
          <w:t>e</w:t>
        </w:r>
      </w:ins>
      <w:r w:rsidRPr="00A6785D">
        <w:rPr>
          <w:szCs w:val="16"/>
        </w:rPr>
        <w:t xml:space="preserve"> sur le contrat de réservation – « Tarif Garanti », voir ci-dessous les conditions ci-après</w:t>
      </w:r>
      <w:r w:rsidRPr="00A6785D">
        <w:rPr>
          <w:szCs w:val="16"/>
          <w:rPrChange w:id="58" w:author="Yves" w:date="2026-02-21T17:14:00Z" w16du:dateUtc="2026-02-21T16:14:00Z">
            <w:rPr>
              <w:sz w:val="20"/>
            </w:rPr>
          </w:rPrChange>
        </w:rPr>
        <w:t xml:space="preserve"> </w:t>
      </w:r>
    </w:p>
    <w:p w14:paraId="58546E01" w14:textId="77777777" w:rsidR="00F07171" w:rsidRPr="00A6785D" w:rsidRDefault="00104194">
      <w:pPr>
        <w:spacing w:after="60"/>
        <w:ind w:left="-5" w:right="14"/>
        <w:rPr>
          <w:ins w:id="59" w:author="Legal" w:date="2025-10-22T15:52:00Z" w16du:dateUtc="2025-10-22T13:52:00Z"/>
          <w:szCs w:val="16"/>
        </w:rPr>
        <w:pPrChange w:id="60" w:author="Yves" w:date="2026-02-21T17:15:00Z" w16du:dateUtc="2026-02-21T16:15:00Z">
          <w:pPr>
            <w:spacing w:after="106"/>
            <w:ind w:left="-5" w:right="14"/>
          </w:pPr>
        </w:pPrChange>
      </w:pPr>
      <w:r w:rsidRPr="00A6785D">
        <w:rPr>
          <w:szCs w:val="16"/>
        </w:rPr>
        <w:t xml:space="preserve">Les prix indiqués sont ceux en vigueur à la date de la demande en fonction des places disponibles. Ils sont susceptibles de modification sans préavis. </w:t>
      </w:r>
    </w:p>
    <w:p w14:paraId="7B6AAF33" w14:textId="36580133" w:rsidR="000A3F3E" w:rsidRPr="00A6785D" w:rsidRDefault="00F81A34">
      <w:pPr>
        <w:spacing w:after="60"/>
        <w:ind w:left="-5" w:right="14"/>
        <w:rPr>
          <w:szCs w:val="16"/>
        </w:rPr>
        <w:pPrChange w:id="61" w:author="Yves" w:date="2026-02-21T17:15:00Z" w16du:dateUtc="2026-02-21T16:15:00Z">
          <w:pPr>
            <w:spacing w:after="0" w:line="259" w:lineRule="auto"/>
            <w:ind w:left="0" w:right="0" w:firstLine="0"/>
            <w:jc w:val="left"/>
          </w:pPr>
        </w:pPrChange>
      </w:pPr>
      <w:r w:rsidRPr="00A6785D">
        <w:rPr>
          <w:szCs w:val="16"/>
        </w:rPr>
        <w:t>Les prix affichés sont ceux de nos classes de réservation promotionnelles, ils sont sujets à modification sans préavis. En cas de non disponibilité de ces classes au moment du traitement de votre demande, nous vous proposerons d'autres tarifs que nous avons négociés avec nos partenaires.</w:t>
      </w:r>
      <w:r w:rsidRPr="00A6785D">
        <w:rPr>
          <w:szCs w:val="16"/>
          <w:rPrChange w:id="62" w:author="Yves" w:date="2026-02-21T17:14:00Z" w16du:dateUtc="2026-02-21T16:14:00Z">
            <w:rPr>
              <w:sz w:val="20"/>
            </w:rPr>
          </w:rPrChange>
        </w:rPr>
        <w:t xml:space="preserve"> </w:t>
      </w:r>
    </w:p>
    <w:p w14:paraId="3B7B63C1" w14:textId="3E90431A" w:rsidR="000A3F3E" w:rsidRPr="00A6785D" w:rsidRDefault="00104194">
      <w:pPr>
        <w:spacing w:after="60"/>
        <w:ind w:left="-5" w:right="14"/>
        <w:rPr>
          <w:szCs w:val="16"/>
        </w:rPr>
        <w:pPrChange w:id="63" w:author="Yves" w:date="2026-02-21T17:15:00Z" w16du:dateUtc="2026-02-21T16:15:00Z">
          <w:pPr>
            <w:spacing w:after="0" w:line="259" w:lineRule="auto"/>
            <w:ind w:left="0" w:right="0" w:firstLine="0"/>
            <w:jc w:val="left"/>
          </w:pPr>
        </w:pPrChange>
      </w:pPr>
      <w:r w:rsidRPr="00A6785D">
        <w:rPr>
          <w:szCs w:val="16"/>
        </w:rPr>
        <w:t>En cas de variation du montant des taxes, redevances passagers et/ou surcharges carburant appliquées par les autorités et/ou compagnies aériennes, celles-ci seront intégralement et immédiatement répercutées dans le prix des prestations à compter de leur date d'application, y compris pour les clients ayant déjà réservé les prestations correspondantes. D'une manière générale, les montants des taxes sont susceptibles d'être ajustés par le transporteur, et répercutés par Massilia Voyages Océan Indien au client, jusqu'à la date d'émission des titres de transport.</w:t>
      </w:r>
      <w:r w:rsidRPr="00A6785D">
        <w:rPr>
          <w:szCs w:val="16"/>
          <w:rPrChange w:id="64" w:author="Yves" w:date="2026-02-21T17:14:00Z" w16du:dateUtc="2026-02-21T16:14:00Z">
            <w:rPr>
              <w:sz w:val="20"/>
            </w:rPr>
          </w:rPrChange>
        </w:rPr>
        <w:t xml:space="preserve"> </w:t>
      </w:r>
    </w:p>
    <w:p w14:paraId="51D67961" w14:textId="08179CC8" w:rsidR="000A3F3E" w:rsidRPr="00A6785D" w:rsidRDefault="00104194">
      <w:pPr>
        <w:spacing w:after="60"/>
        <w:ind w:left="-5" w:right="14"/>
        <w:rPr>
          <w:szCs w:val="16"/>
        </w:rPr>
        <w:pPrChange w:id="65" w:author="Yves" w:date="2026-02-21T17:15:00Z" w16du:dateUtc="2026-02-21T16:15:00Z">
          <w:pPr>
            <w:spacing w:after="0" w:line="259" w:lineRule="auto"/>
            <w:ind w:left="0" w:right="0" w:firstLine="0"/>
            <w:jc w:val="left"/>
          </w:pPr>
        </w:pPrChange>
      </w:pPr>
      <w:r w:rsidRPr="00A6785D">
        <w:rPr>
          <w:szCs w:val="16"/>
        </w:rPr>
        <w:t>Dans cette hypothèse de variation de prix, les clients seront avisés par email ou par téléphone et une facture complémentaire leur sera adressée.</w:t>
      </w:r>
      <w:r w:rsidRPr="00A6785D">
        <w:rPr>
          <w:szCs w:val="16"/>
          <w:rPrChange w:id="66" w:author="Yves" w:date="2026-02-21T17:14:00Z" w16du:dateUtc="2026-02-21T16:14:00Z">
            <w:rPr>
              <w:sz w:val="20"/>
            </w:rPr>
          </w:rPrChange>
        </w:rPr>
        <w:t xml:space="preserve"> </w:t>
      </w:r>
    </w:p>
    <w:p w14:paraId="630D38D8" w14:textId="6B027B25" w:rsidR="000A3F3E" w:rsidRPr="00A6785D" w:rsidRDefault="00104194">
      <w:pPr>
        <w:spacing w:after="60" w:line="253" w:lineRule="auto"/>
        <w:ind w:left="0" w:right="0" w:hanging="10"/>
        <w:jc w:val="left"/>
        <w:rPr>
          <w:szCs w:val="16"/>
        </w:rPr>
        <w:pPrChange w:id="67" w:author="Yves" w:date="2026-02-21T17:15:00Z" w16du:dateUtc="2026-02-21T16:15:00Z">
          <w:pPr>
            <w:spacing w:after="0" w:line="259" w:lineRule="auto"/>
            <w:ind w:left="0" w:right="0" w:firstLine="0"/>
            <w:jc w:val="left"/>
          </w:pPr>
        </w:pPrChange>
      </w:pPr>
      <w:r w:rsidRPr="00A6785D">
        <w:rPr>
          <w:szCs w:val="16"/>
          <w:u w:val="single" w:color="000000"/>
        </w:rPr>
        <w:t>Dans le cas d'un billet à émission tardive, toute hausse de tarif, taxes, carburant intervenant entre la date du solde et celle de</w:t>
      </w:r>
      <w:r w:rsidRPr="00A6785D">
        <w:rPr>
          <w:szCs w:val="16"/>
        </w:rPr>
        <w:t xml:space="preserve"> </w:t>
      </w:r>
      <w:r w:rsidRPr="00A6785D">
        <w:rPr>
          <w:szCs w:val="16"/>
          <w:u w:val="single" w:color="000000"/>
        </w:rPr>
        <w:t>l’émission pourra être intégralement répercutée.</w:t>
      </w:r>
      <w:r w:rsidRPr="00A6785D">
        <w:rPr>
          <w:szCs w:val="16"/>
          <w:rPrChange w:id="68" w:author="Yves" w:date="2026-02-21T17:14:00Z" w16du:dateUtc="2026-02-21T16:14:00Z">
            <w:rPr>
              <w:sz w:val="20"/>
            </w:rPr>
          </w:rPrChange>
        </w:rPr>
        <w:t xml:space="preserve"> </w:t>
      </w:r>
    </w:p>
    <w:p w14:paraId="3E5AA634" w14:textId="1407527C" w:rsidR="000A3F3E" w:rsidRPr="00A6785D" w:rsidRDefault="00104194">
      <w:pPr>
        <w:spacing w:after="60"/>
        <w:ind w:left="-5" w:right="14"/>
        <w:rPr>
          <w:szCs w:val="16"/>
        </w:rPr>
        <w:pPrChange w:id="69" w:author="Yves" w:date="2026-02-21T17:15:00Z" w16du:dateUtc="2026-02-21T16:15:00Z">
          <w:pPr>
            <w:spacing w:after="0" w:line="259" w:lineRule="auto"/>
            <w:ind w:left="0" w:right="0" w:firstLine="0"/>
            <w:jc w:val="left"/>
          </w:pPr>
        </w:pPrChange>
      </w:pPr>
      <w:r w:rsidRPr="00A6785D">
        <w:rPr>
          <w:szCs w:val="16"/>
        </w:rPr>
        <w:t>Outre les taxes d'aéroport directement perçues lors de votre achat, des taxes locales supplémentaires peuvent être imposées par les autorités locales de certains pays et sont à régler sur place en monnaie locale, en dollars US ou en euros.</w:t>
      </w:r>
      <w:r w:rsidRPr="00A6785D">
        <w:rPr>
          <w:szCs w:val="16"/>
          <w:rPrChange w:id="70" w:author="Yves" w:date="2026-02-21T17:14:00Z" w16du:dateUtc="2026-02-21T16:14:00Z">
            <w:rPr>
              <w:sz w:val="20"/>
            </w:rPr>
          </w:rPrChange>
        </w:rPr>
        <w:t xml:space="preserve"> </w:t>
      </w:r>
    </w:p>
    <w:p w14:paraId="3E309C4E" w14:textId="3ECA8CE4" w:rsidR="000A3F3E" w:rsidRPr="00A6785D" w:rsidRDefault="000A3F3E">
      <w:pPr>
        <w:spacing w:after="60" w:line="259" w:lineRule="auto"/>
        <w:ind w:left="0" w:right="0" w:firstLine="0"/>
        <w:jc w:val="left"/>
        <w:rPr>
          <w:szCs w:val="16"/>
        </w:rPr>
        <w:pPrChange w:id="71" w:author="Yves" w:date="2026-02-21T17:15:00Z" w16du:dateUtc="2026-02-21T16:15:00Z">
          <w:pPr>
            <w:spacing w:after="10" w:line="259" w:lineRule="auto"/>
            <w:ind w:left="0" w:right="0" w:firstLine="0"/>
            <w:jc w:val="left"/>
          </w:pPr>
        </w:pPrChange>
      </w:pPr>
    </w:p>
    <w:p w14:paraId="69E92637" w14:textId="77777777" w:rsidR="000A3F3E" w:rsidRPr="00A6785D" w:rsidRDefault="00104194">
      <w:pPr>
        <w:pStyle w:val="Titre2"/>
        <w:spacing w:after="60"/>
        <w:ind w:left="0"/>
        <w:rPr>
          <w:sz w:val="18"/>
          <w:szCs w:val="18"/>
          <w:rPrChange w:id="72" w:author="Yves" w:date="2026-02-21T17:17:00Z" w16du:dateUtc="2026-02-21T16:17:00Z">
            <w:rPr>
              <w:szCs w:val="16"/>
            </w:rPr>
          </w:rPrChange>
        </w:rPr>
        <w:pPrChange w:id="73" w:author="Yves" w:date="2026-02-21T17:15:00Z" w16du:dateUtc="2026-02-21T16:15:00Z">
          <w:pPr>
            <w:pStyle w:val="Titre2"/>
            <w:ind w:left="0"/>
          </w:pPr>
        </w:pPrChange>
      </w:pPr>
      <w:r w:rsidRPr="00A6785D">
        <w:rPr>
          <w:sz w:val="18"/>
          <w:szCs w:val="18"/>
          <w:rPrChange w:id="74" w:author="Yves" w:date="2026-02-21T17:17:00Z" w16du:dateUtc="2026-02-21T16:17:00Z">
            <w:rPr>
              <w:szCs w:val="16"/>
            </w:rPr>
          </w:rPrChange>
        </w:rPr>
        <w:t>3. CONFIRMATION DES DEMANDES FAITES EN LIGNE</w:t>
      </w:r>
      <w:r w:rsidRPr="00A6785D">
        <w:rPr>
          <w:b w:val="0"/>
          <w:sz w:val="18"/>
          <w:szCs w:val="18"/>
          <w:rPrChange w:id="75" w:author="Yves" w:date="2026-02-21T17:17:00Z" w16du:dateUtc="2026-02-21T16:17:00Z">
            <w:rPr>
              <w:b w:val="0"/>
              <w:sz w:val="20"/>
            </w:rPr>
          </w:rPrChange>
        </w:rPr>
        <w:t xml:space="preserve"> </w:t>
      </w:r>
    </w:p>
    <w:p w14:paraId="181E8B23" w14:textId="77777777" w:rsidR="00A032AB" w:rsidRPr="00A6785D" w:rsidRDefault="00104194">
      <w:pPr>
        <w:spacing w:after="60" w:line="259" w:lineRule="auto"/>
        <w:ind w:left="0" w:right="0" w:firstLine="0"/>
        <w:jc w:val="left"/>
        <w:rPr>
          <w:szCs w:val="16"/>
          <w:rPrChange w:id="76" w:author="Yves" w:date="2026-02-21T17:14:00Z" w16du:dateUtc="2026-02-21T16:14:00Z">
            <w:rPr>
              <w:sz w:val="20"/>
            </w:rPr>
          </w:rPrChange>
        </w:rPr>
        <w:pPrChange w:id="77" w:author="Yves" w:date="2026-02-21T17:15:00Z" w16du:dateUtc="2026-02-21T16:15:00Z">
          <w:pPr>
            <w:spacing w:after="0" w:line="259" w:lineRule="auto"/>
            <w:ind w:left="0" w:right="0" w:firstLine="0"/>
            <w:jc w:val="left"/>
          </w:pPr>
        </w:pPrChange>
      </w:pPr>
      <w:r w:rsidRPr="00A6785D">
        <w:rPr>
          <w:szCs w:val="16"/>
          <w:rPrChange w:id="78" w:author="Yves" w:date="2026-02-21T17:14:00Z" w16du:dateUtc="2026-02-21T16:14:00Z">
            <w:rPr>
              <w:sz w:val="20"/>
            </w:rPr>
          </w:rPrChange>
        </w:rPr>
        <w:t xml:space="preserve"> </w:t>
      </w:r>
    </w:p>
    <w:p w14:paraId="73313C9C" w14:textId="18D2FE5F" w:rsidR="00A032AB" w:rsidRPr="00A6785D" w:rsidRDefault="00746FD3">
      <w:pPr>
        <w:spacing w:after="60" w:line="259" w:lineRule="auto"/>
        <w:ind w:left="0" w:right="0" w:firstLine="0"/>
        <w:jc w:val="left"/>
        <w:rPr>
          <w:szCs w:val="16"/>
        </w:rPr>
        <w:pPrChange w:id="79" w:author="Yves" w:date="2026-02-21T17:15:00Z" w16du:dateUtc="2026-02-21T16:15:00Z">
          <w:pPr>
            <w:spacing w:after="0" w:line="259" w:lineRule="auto"/>
            <w:ind w:left="0" w:right="0" w:firstLine="0"/>
            <w:jc w:val="left"/>
          </w:pPr>
        </w:pPrChange>
      </w:pPr>
      <w:r w:rsidRPr="00A6785D">
        <w:rPr>
          <w:szCs w:val="16"/>
          <w:rPrChange w:id="80" w:author="Yves" w:date="2026-02-21T17:14:00Z" w16du:dateUtc="2026-02-21T16:14:00Z">
            <w:rPr>
              <w:sz w:val="20"/>
            </w:rPr>
          </w:rPrChange>
        </w:rPr>
        <w:t>Le client reconnait expressément que,</w:t>
      </w:r>
      <w:r w:rsidR="00A032AB" w:rsidRPr="00A6785D" w:rsidDel="00876658">
        <w:rPr>
          <w:szCs w:val="16"/>
        </w:rPr>
        <w:t xml:space="preserve"> selon le transporteur, certains tarifs imposent une durée de séjour minimum sur place.</w:t>
      </w:r>
      <w:r w:rsidR="00A032AB" w:rsidRPr="00A6785D" w:rsidDel="00876658">
        <w:rPr>
          <w:szCs w:val="16"/>
          <w:rPrChange w:id="81" w:author="Yves" w:date="2026-02-21T17:14:00Z" w16du:dateUtc="2026-02-21T16:14:00Z">
            <w:rPr>
              <w:sz w:val="20"/>
            </w:rPr>
          </w:rPrChange>
        </w:rPr>
        <w:t xml:space="preserve"> </w:t>
      </w:r>
    </w:p>
    <w:p w14:paraId="306BE991" w14:textId="42EF2289" w:rsidR="000A3F3E" w:rsidRPr="00A6785D" w:rsidRDefault="000A3F3E">
      <w:pPr>
        <w:spacing w:after="60" w:line="259" w:lineRule="auto"/>
        <w:ind w:left="0" w:right="0" w:firstLine="0"/>
        <w:jc w:val="left"/>
        <w:rPr>
          <w:szCs w:val="16"/>
        </w:rPr>
        <w:pPrChange w:id="82" w:author="Yves" w:date="2026-02-21T17:15:00Z" w16du:dateUtc="2026-02-21T16:15:00Z">
          <w:pPr>
            <w:spacing w:after="0" w:line="259" w:lineRule="auto"/>
            <w:ind w:left="0" w:right="0" w:firstLine="0"/>
            <w:jc w:val="left"/>
          </w:pPr>
        </w:pPrChange>
      </w:pPr>
    </w:p>
    <w:p w14:paraId="36EC347F" w14:textId="77777777" w:rsidR="000A3F3E" w:rsidRPr="00A6785D" w:rsidRDefault="00104194">
      <w:pPr>
        <w:spacing w:after="60" w:line="248" w:lineRule="auto"/>
        <w:ind w:left="713" w:right="0"/>
        <w:rPr>
          <w:szCs w:val="16"/>
        </w:rPr>
        <w:pPrChange w:id="83" w:author="Yves" w:date="2026-02-21T17:17:00Z" w16du:dateUtc="2026-02-21T16:17:00Z">
          <w:pPr>
            <w:spacing w:line="248" w:lineRule="auto"/>
            <w:ind w:left="730" w:right="0" w:hanging="10"/>
          </w:pPr>
        </w:pPrChange>
      </w:pPr>
      <w:r w:rsidRPr="00A6785D">
        <w:rPr>
          <w:b/>
          <w:szCs w:val="16"/>
        </w:rPr>
        <w:t>3.1 Les demandes de réservation via l’agence</w:t>
      </w:r>
      <w:r w:rsidRPr="00A6785D">
        <w:rPr>
          <w:szCs w:val="16"/>
        </w:rPr>
        <w:t xml:space="preserve"> :  </w:t>
      </w:r>
    </w:p>
    <w:p w14:paraId="1EA6B74B" w14:textId="77777777" w:rsidR="000A3F3E" w:rsidRPr="00A6785D" w:rsidRDefault="00104194" w:rsidP="00712E92">
      <w:pPr>
        <w:spacing w:after="60" w:line="259" w:lineRule="auto"/>
        <w:ind w:right="0" w:firstLine="0"/>
        <w:jc w:val="left"/>
        <w:rPr>
          <w:szCs w:val="16"/>
        </w:rPr>
      </w:pPr>
      <w:r w:rsidRPr="00A6785D">
        <w:rPr>
          <w:b/>
          <w:szCs w:val="16"/>
        </w:rPr>
        <w:t xml:space="preserve"> </w:t>
      </w:r>
    </w:p>
    <w:p w14:paraId="308C7D98" w14:textId="59091C47" w:rsidR="000A3F3E" w:rsidRPr="00A6785D" w:rsidRDefault="00104194" w:rsidP="00712E92">
      <w:pPr>
        <w:spacing w:after="60"/>
        <w:ind w:left="-5" w:right="14"/>
        <w:rPr>
          <w:szCs w:val="16"/>
        </w:rPr>
      </w:pPr>
      <w:r w:rsidRPr="00A6785D">
        <w:rPr>
          <w:szCs w:val="16"/>
        </w:rPr>
        <w:t xml:space="preserve">Le récapitulatif de votre demande directement à l’agence vous est adressé par </w:t>
      </w:r>
      <w:del w:id="84" w:author="Legal" w:date="2025-10-22T15:55:00Z" w16du:dateUtc="2025-10-22T13:55:00Z">
        <w:r w:rsidRPr="00A6785D" w:rsidDel="00982469">
          <w:rPr>
            <w:szCs w:val="16"/>
          </w:rPr>
          <w:delText xml:space="preserve"> </w:delText>
        </w:r>
      </w:del>
      <w:r w:rsidRPr="00A6785D">
        <w:rPr>
          <w:szCs w:val="16"/>
        </w:rPr>
        <w:t xml:space="preserve">Massilia Voyages Océan Indien sous forme de contrat de vente. Le tarif </w:t>
      </w:r>
      <w:r w:rsidR="00AA5549" w:rsidRPr="00A6785D">
        <w:rPr>
          <w:szCs w:val="16"/>
          <w:rPrChange w:id="85" w:author="Yves" w:date="2026-02-21T17:14:00Z" w16du:dateUtc="2026-02-21T16:14:00Z">
            <w:rPr>
              <w:highlight w:val="yellow"/>
            </w:rPr>
          </w:rPrChange>
        </w:rPr>
        <w:t>annoncé est</w:t>
      </w:r>
      <w:r w:rsidRPr="00A6785D">
        <w:rPr>
          <w:szCs w:val="16"/>
        </w:rPr>
        <w:t xml:space="preserve"> sous réserve que la demande de réservation soit effectuée au plus tard la veille avant 17h de la date d’expiration de votre devis précédemment envoyé. Si la demande de réservation intervient </w:t>
      </w:r>
      <w:r w:rsidR="000513E5" w:rsidRPr="00A6785D">
        <w:rPr>
          <w:szCs w:val="16"/>
        </w:rPr>
        <w:t>au-delà</w:t>
      </w:r>
      <w:r w:rsidRPr="00A6785D">
        <w:rPr>
          <w:szCs w:val="16"/>
        </w:rPr>
        <w:t xml:space="preserve"> de la date limite indiquée sur le devis, la réservation est traitée si le tarif est identique ou un devis au nouveau tarif vous est adressé si le tarif est supérieur. </w:t>
      </w:r>
    </w:p>
    <w:p w14:paraId="18BB01D2" w14:textId="6123359A" w:rsidR="000A3F3E" w:rsidRPr="00A6785D" w:rsidRDefault="00104194" w:rsidP="00712E92">
      <w:pPr>
        <w:spacing w:after="60"/>
        <w:ind w:left="-5" w:right="14"/>
        <w:rPr>
          <w:szCs w:val="16"/>
        </w:rPr>
      </w:pPr>
      <w:r w:rsidRPr="00A6785D">
        <w:rPr>
          <w:szCs w:val="16"/>
        </w:rPr>
        <w:t xml:space="preserve">En aucun cas le tarif indiqué sur le devis n’est contractuel si une erreur est constatée sur ce dernier (erreur sur la catégorie des passager – enfant – jeune – </w:t>
      </w:r>
      <w:r w:rsidR="000513E5" w:rsidRPr="00A6785D">
        <w:rPr>
          <w:szCs w:val="16"/>
        </w:rPr>
        <w:t>sénior,</w:t>
      </w:r>
      <w:r w:rsidRPr="00A6785D">
        <w:rPr>
          <w:szCs w:val="16"/>
        </w:rPr>
        <w:t xml:space="preserve">) y compris si l’erreur provient de </w:t>
      </w:r>
      <w:r w:rsidR="00982469" w:rsidRPr="00A6785D">
        <w:rPr>
          <w:szCs w:val="16"/>
        </w:rPr>
        <w:t>Massilia Voyages Océan Indien</w:t>
      </w:r>
      <w:r w:rsidRPr="00A6785D">
        <w:rPr>
          <w:szCs w:val="16"/>
        </w:rPr>
        <w:t>. Le devis n’est contractuel que s’il correspond en tout point à la configuration de la demande et dans la limite de la validité indiqué sur le formulaire</w:t>
      </w:r>
      <w:r w:rsidRPr="00A6785D">
        <w:rPr>
          <w:szCs w:val="16"/>
          <w:rPrChange w:id="86" w:author="Yves" w:date="2026-02-21T17:14:00Z" w16du:dateUtc="2026-02-21T16:14:00Z">
            <w:rPr>
              <w:sz w:val="20"/>
            </w:rPr>
          </w:rPrChange>
        </w:rPr>
        <w:t xml:space="preserve"> </w:t>
      </w:r>
    </w:p>
    <w:p w14:paraId="59418158" w14:textId="77777777" w:rsidR="000A3F3E" w:rsidRPr="00A6785D" w:rsidRDefault="00104194" w:rsidP="00712E92">
      <w:pPr>
        <w:spacing w:after="60" w:line="259" w:lineRule="auto"/>
        <w:ind w:left="0" w:right="0" w:firstLine="0"/>
        <w:jc w:val="left"/>
        <w:rPr>
          <w:szCs w:val="16"/>
        </w:rPr>
      </w:pPr>
      <w:r w:rsidRPr="00A6785D">
        <w:rPr>
          <w:szCs w:val="16"/>
          <w:rPrChange w:id="87" w:author="Yves" w:date="2026-02-21T17:14:00Z" w16du:dateUtc="2026-02-21T16:14:00Z">
            <w:rPr>
              <w:sz w:val="20"/>
            </w:rPr>
          </w:rPrChange>
        </w:rPr>
        <w:t xml:space="preserve"> </w:t>
      </w:r>
    </w:p>
    <w:p w14:paraId="0542AF98" w14:textId="6B69298E" w:rsidR="000A3F3E" w:rsidRPr="00A6785D" w:rsidRDefault="00104194" w:rsidP="00712E92">
      <w:pPr>
        <w:spacing w:after="60" w:line="259" w:lineRule="auto"/>
        <w:ind w:left="708" w:right="5" w:firstLine="0"/>
        <w:rPr>
          <w:szCs w:val="16"/>
        </w:rPr>
      </w:pPr>
      <w:r w:rsidRPr="00A6785D">
        <w:rPr>
          <w:b/>
          <w:szCs w:val="16"/>
        </w:rPr>
        <w:t xml:space="preserve">3.2 Les demandes de réservation via l’application mobile ou les ventes directes sur le site internet </w:t>
      </w:r>
      <w:hyperlink r:id="rId7">
        <w:r w:rsidR="000A3F3E" w:rsidRPr="00A6785D">
          <w:rPr>
            <w:b/>
            <w:color w:val="0000FF"/>
            <w:szCs w:val="16"/>
            <w:u w:val="single" w:color="0000FF"/>
          </w:rPr>
          <w:t>www.massiliavoyages.fr</w:t>
        </w:r>
      </w:hyperlink>
      <w:hyperlink r:id="rId8">
        <w:r w:rsidR="000A3F3E" w:rsidRPr="00A6785D">
          <w:rPr>
            <w:b/>
            <w:szCs w:val="16"/>
          </w:rPr>
          <w:t>.</w:t>
        </w:r>
      </w:hyperlink>
      <w:r w:rsidRPr="00A6785D">
        <w:rPr>
          <w:b/>
          <w:szCs w:val="16"/>
        </w:rPr>
        <w:t xml:space="preserve">  </w:t>
      </w:r>
    </w:p>
    <w:p w14:paraId="6A57035A" w14:textId="77777777" w:rsidR="000A3F3E" w:rsidRPr="00A6785D" w:rsidRDefault="00104194" w:rsidP="00712E92">
      <w:pPr>
        <w:spacing w:after="60" w:line="259" w:lineRule="auto"/>
        <w:ind w:right="0" w:firstLine="0"/>
        <w:jc w:val="left"/>
        <w:rPr>
          <w:szCs w:val="16"/>
        </w:rPr>
      </w:pPr>
      <w:r w:rsidRPr="00A6785D">
        <w:rPr>
          <w:b/>
          <w:szCs w:val="16"/>
        </w:rPr>
        <w:t xml:space="preserve"> </w:t>
      </w:r>
    </w:p>
    <w:p w14:paraId="5923A2B8" w14:textId="2ABC9B30" w:rsidR="000A3F3E" w:rsidRPr="00A6785D" w:rsidRDefault="00104194" w:rsidP="00712E92">
      <w:pPr>
        <w:spacing w:after="60"/>
        <w:ind w:left="-5" w:right="14"/>
        <w:rPr>
          <w:szCs w:val="16"/>
        </w:rPr>
      </w:pPr>
      <w:r w:rsidRPr="00A6785D">
        <w:rPr>
          <w:szCs w:val="16"/>
        </w:rPr>
        <w:t xml:space="preserve">La réservation, le règlement et l’émission du billet sont immédiates sur ces canaux de </w:t>
      </w:r>
      <w:r w:rsidR="002F6FE3" w:rsidRPr="00A6785D">
        <w:rPr>
          <w:szCs w:val="16"/>
        </w:rPr>
        <w:t>vente</w:t>
      </w:r>
      <w:r w:rsidRPr="00A6785D">
        <w:rPr>
          <w:szCs w:val="16"/>
        </w:rPr>
        <w:t xml:space="preserve">, le tarif indiqué est donc garanti de fait. </w:t>
      </w:r>
    </w:p>
    <w:p w14:paraId="47265418" w14:textId="7651B16C" w:rsidR="000A3F3E" w:rsidRPr="00A6785D" w:rsidRDefault="00104194" w:rsidP="00712E92">
      <w:pPr>
        <w:spacing w:after="60" w:line="250" w:lineRule="auto"/>
        <w:ind w:left="-10" w:right="-13" w:firstLine="0"/>
        <w:rPr>
          <w:szCs w:val="16"/>
        </w:rPr>
      </w:pPr>
      <w:r w:rsidRPr="00A6785D">
        <w:rPr>
          <w:szCs w:val="16"/>
          <w:rPrChange w:id="88" w:author="Yves" w:date="2026-02-21T17:14:00Z" w16du:dateUtc="2026-02-21T16:14:00Z">
            <w:rPr>
              <w:sz w:val="15"/>
            </w:rPr>
          </w:rPrChange>
        </w:rPr>
        <w:t>Il vous appartient dans tous les cas de vous assurer de la bonne réception du courrier électronique de confirmation de demande, notamment en vérifiant que votre installation informatique et votre système de messagerie vous permettent de recevoir ce courrier.</w:t>
      </w:r>
      <w:r w:rsidRPr="00A6785D">
        <w:rPr>
          <w:szCs w:val="16"/>
          <w:rPrChange w:id="89" w:author="Yves" w:date="2026-02-21T17:14:00Z" w16du:dateUtc="2026-02-21T16:14:00Z">
            <w:rPr>
              <w:sz w:val="20"/>
            </w:rPr>
          </w:rPrChange>
        </w:rPr>
        <w:t xml:space="preserve"> </w:t>
      </w:r>
    </w:p>
    <w:p w14:paraId="24750219" w14:textId="3710764B" w:rsidR="000A3F3E" w:rsidRPr="00A6785D" w:rsidRDefault="00104194" w:rsidP="00712E92">
      <w:pPr>
        <w:spacing w:after="60" w:line="259" w:lineRule="auto"/>
        <w:ind w:left="0" w:right="0" w:firstLine="0"/>
        <w:jc w:val="left"/>
        <w:rPr>
          <w:szCs w:val="16"/>
        </w:rPr>
      </w:pPr>
      <w:r w:rsidRPr="00A6785D">
        <w:rPr>
          <w:szCs w:val="16"/>
          <w:rPrChange w:id="90" w:author="Yves" w:date="2026-02-21T17:14:00Z" w16du:dateUtc="2026-02-21T16:14:00Z">
            <w:rPr>
              <w:sz w:val="20"/>
            </w:rPr>
          </w:rPrChange>
        </w:rPr>
        <w:t xml:space="preserve"> </w:t>
      </w:r>
    </w:p>
    <w:p w14:paraId="37DE49B5" w14:textId="700719B3" w:rsidR="000A3F3E" w:rsidRPr="00A6785D" w:rsidRDefault="00104194" w:rsidP="00712E92">
      <w:pPr>
        <w:pBdr>
          <w:top w:val="single" w:sz="4" w:space="0" w:color="000000"/>
          <w:left w:val="single" w:sz="4" w:space="0" w:color="000000"/>
          <w:bottom w:val="single" w:sz="4" w:space="0" w:color="000000"/>
          <w:right w:val="single" w:sz="4" w:space="0" w:color="000000"/>
        </w:pBdr>
        <w:spacing w:after="60" w:line="252" w:lineRule="auto"/>
        <w:ind w:firstLine="0"/>
        <w:rPr>
          <w:szCs w:val="16"/>
        </w:rPr>
      </w:pPr>
      <w:r w:rsidRPr="00A6785D">
        <w:rPr>
          <w:szCs w:val="16"/>
        </w:rPr>
        <w:t xml:space="preserve">Il vous appartient également de vérifier impérativement </w:t>
      </w:r>
      <w:r w:rsidRPr="00A6785D">
        <w:rPr>
          <w:b/>
          <w:szCs w:val="16"/>
        </w:rPr>
        <w:t>le jour même de la réception de votre confirmation</w:t>
      </w:r>
      <w:r w:rsidRPr="00A6785D">
        <w:rPr>
          <w:szCs w:val="16"/>
        </w:rPr>
        <w:t xml:space="preserve"> (pendant les horaires d’ouverture de l’agence, du lundi au vendredi de 09h00 à 17h00 et le samedi de 10h à 12h00) </w:t>
      </w:r>
      <w:r w:rsidRPr="00A6785D">
        <w:rPr>
          <w:b/>
          <w:szCs w:val="16"/>
        </w:rPr>
        <w:t>les caractéristiques du</w:t>
      </w:r>
      <w:r w:rsidRPr="00A6785D">
        <w:rPr>
          <w:szCs w:val="16"/>
        </w:rPr>
        <w:t xml:space="preserve"> </w:t>
      </w:r>
      <w:r w:rsidRPr="00A6785D">
        <w:rPr>
          <w:b/>
          <w:szCs w:val="16"/>
        </w:rPr>
        <w:t>voyage et les informations passagers</w:t>
      </w:r>
      <w:r w:rsidRPr="00A6785D">
        <w:rPr>
          <w:szCs w:val="16"/>
        </w:rPr>
        <w:t>. Nous vous rappelons qu’une erreur sur ces informations (ex. erreur de nom) peut</w:t>
      </w:r>
      <w:r w:rsidRPr="00A6785D">
        <w:rPr>
          <w:b/>
          <w:szCs w:val="16"/>
        </w:rPr>
        <w:t xml:space="preserve"> </w:t>
      </w:r>
      <w:r w:rsidRPr="00A6785D">
        <w:rPr>
          <w:szCs w:val="16"/>
        </w:rPr>
        <w:t xml:space="preserve">entraîner l’impossibilité d’utiliser le ou les titres de transport, </w:t>
      </w:r>
      <w:r w:rsidR="000513E5" w:rsidRPr="00A6785D">
        <w:rPr>
          <w:szCs w:val="16"/>
          <w:rPrChange w:id="91" w:author="Yves" w:date="2026-02-21T17:14:00Z" w16du:dateUtc="2026-02-21T16:14:00Z">
            <w:rPr/>
          </w:rPrChange>
        </w:rPr>
        <w:t xml:space="preserve">et </w:t>
      </w:r>
      <w:r w:rsidRPr="00A6785D">
        <w:rPr>
          <w:szCs w:val="16"/>
          <w:rPrChange w:id="92" w:author="Yves" w:date="2026-02-21T17:14:00Z" w16du:dateUtc="2026-02-21T16:14:00Z">
            <w:rPr/>
          </w:rPrChange>
        </w:rPr>
        <w:t>de</w:t>
      </w:r>
      <w:r w:rsidR="000513E5" w:rsidRPr="00A6785D">
        <w:rPr>
          <w:szCs w:val="16"/>
          <w:rPrChange w:id="93" w:author="Yves" w:date="2026-02-21T17:14:00Z" w16du:dateUtc="2026-02-21T16:14:00Z">
            <w:rPr/>
          </w:rPrChange>
        </w:rPr>
        <w:t xml:space="preserve"> leurs</w:t>
      </w:r>
      <w:r w:rsidRPr="00A6785D">
        <w:rPr>
          <w:szCs w:val="16"/>
          <w:rPrChange w:id="94" w:author="Yves" w:date="2026-02-21T17:14:00Z" w16du:dateUtc="2026-02-21T16:14:00Z">
            <w:rPr/>
          </w:rPrChange>
        </w:rPr>
        <w:t xml:space="preserve"> réémission</w:t>
      </w:r>
      <w:ins w:id="95" w:author="Yves" w:date="2026-02-21T15:56:00Z" w16du:dateUtc="2026-02-21T14:56:00Z">
        <w:r w:rsidR="000513E5" w:rsidRPr="00A6785D">
          <w:rPr>
            <w:szCs w:val="16"/>
            <w:rPrChange w:id="96" w:author="Yves" w:date="2026-02-21T17:14:00Z" w16du:dateUtc="2026-02-21T16:14:00Z">
              <w:rPr/>
            </w:rPrChange>
          </w:rPr>
          <w:t>s</w:t>
        </w:r>
      </w:ins>
      <w:r w:rsidRPr="00A6785D">
        <w:rPr>
          <w:szCs w:val="16"/>
        </w:rPr>
        <w:t>.</w:t>
      </w:r>
      <w:r w:rsidR="000513E5" w:rsidRPr="00A6785D">
        <w:rPr>
          <w:szCs w:val="16"/>
        </w:rPr>
        <w:t xml:space="preserve"> </w:t>
      </w:r>
      <w:r w:rsidR="000513E5" w:rsidRPr="00A6785D">
        <w:rPr>
          <w:szCs w:val="16"/>
          <w:rPrChange w:id="97" w:author="Yves" w:date="2026-02-21T17:14:00Z" w16du:dateUtc="2026-02-21T16:14:00Z">
            <w:rPr/>
          </w:rPrChange>
        </w:rPr>
        <w:t>L’achat de nouveau titre de transport au tarif du jour pourra être demandée par la compagnie aérienne et/ou l’agence de voyage</w:t>
      </w:r>
      <w:r w:rsidR="000513E5" w:rsidRPr="00A6785D">
        <w:rPr>
          <w:szCs w:val="16"/>
        </w:rPr>
        <w:t>.</w:t>
      </w:r>
      <w:r w:rsidRPr="00A6785D">
        <w:rPr>
          <w:szCs w:val="16"/>
        </w:rPr>
        <w:t xml:space="preserve"> Vous êtes responsable de la validité des informations que vous avez communiquées à nos services en agence et/ou en ligne et des frais qui pourraient résulter de cette erreur.</w:t>
      </w:r>
      <w:r w:rsidRPr="00A6785D">
        <w:rPr>
          <w:szCs w:val="16"/>
          <w:rPrChange w:id="98" w:author="Yves" w:date="2026-02-21T17:14:00Z" w16du:dateUtc="2026-02-21T16:14:00Z">
            <w:rPr>
              <w:sz w:val="20"/>
            </w:rPr>
          </w:rPrChange>
        </w:rPr>
        <w:t xml:space="preserve"> </w:t>
      </w:r>
    </w:p>
    <w:p w14:paraId="65BE6950" w14:textId="77777777" w:rsidR="000A3F3E" w:rsidRPr="00A6785D" w:rsidRDefault="00104194" w:rsidP="00712E92">
      <w:pPr>
        <w:spacing w:after="60" w:line="259" w:lineRule="auto"/>
        <w:ind w:left="0" w:right="0" w:firstLine="0"/>
        <w:jc w:val="left"/>
        <w:rPr>
          <w:szCs w:val="16"/>
        </w:rPr>
      </w:pPr>
      <w:r w:rsidRPr="00A6785D">
        <w:rPr>
          <w:szCs w:val="16"/>
          <w:rPrChange w:id="99" w:author="Yves" w:date="2026-02-21T17:14:00Z" w16du:dateUtc="2026-02-21T16:14:00Z">
            <w:rPr>
              <w:sz w:val="20"/>
            </w:rPr>
          </w:rPrChange>
        </w:rPr>
        <w:t xml:space="preserve"> </w:t>
      </w:r>
    </w:p>
    <w:p w14:paraId="54DB039E" w14:textId="77777777" w:rsidR="000A3F3E" w:rsidRPr="00A6785D" w:rsidRDefault="00104194" w:rsidP="00712E92">
      <w:pPr>
        <w:pStyle w:val="Titre2"/>
        <w:spacing w:after="60"/>
        <w:ind w:left="0"/>
        <w:rPr>
          <w:sz w:val="18"/>
          <w:szCs w:val="18"/>
          <w:rPrChange w:id="100" w:author="Yves" w:date="2026-02-21T17:18:00Z" w16du:dateUtc="2026-02-21T16:18:00Z">
            <w:rPr>
              <w:szCs w:val="16"/>
            </w:rPr>
          </w:rPrChange>
        </w:rPr>
      </w:pPr>
      <w:r w:rsidRPr="00A6785D">
        <w:rPr>
          <w:sz w:val="18"/>
          <w:szCs w:val="18"/>
          <w:rPrChange w:id="101" w:author="Yves" w:date="2026-02-21T17:18:00Z" w16du:dateUtc="2026-02-21T16:18:00Z">
            <w:rPr>
              <w:szCs w:val="16"/>
            </w:rPr>
          </w:rPrChange>
        </w:rPr>
        <w:t>4. RESERVATION DE SERVICES ADDITIONNELS</w:t>
      </w:r>
      <w:r w:rsidRPr="00A6785D">
        <w:rPr>
          <w:b w:val="0"/>
          <w:sz w:val="18"/>
          <w:szCs w:val="18"/>
          <w:rPrChange w:id="102" w:author="Yves" w:date="2026-02-21T17:18:00Z" w16du:dateUtc="2026-02-21T16:18:00Z">
            <w:rPr>
              <w:b w:val="0"/>
              <w:sz w:val="20"/>
            </w:rPr>
          </w:rPrChange>
        </w:rPr>
        <w:t xml:space="preserve"> </w:t>
      </w:r>
    </w:p>
    <w:p w14:paraId="7126B144" w14:textId="77777777" w:rsidR="000A3F3E" w:rsidRPr="00A6785D" w:rsidRDefault="00104194" w:rsidP="00712E92">
      <w:pPr>
        <w:spacing w:after="60" w:line="259" w:lineRule="auto"/>
        <w:ind w:left="0" w:right="0" w:firstLine="0"/>
        <w:jc w:val="left"/>
        <w:rPr>
          <w:szCs w:val="16"/>
        </w:rPr>
      </w:pPr>
      <w:r w:rsidRPr="00A6785D">
        <w:rPr>
          <w:szCs w:val="16"/>
          <w:rPrChange w:id="103" w:author="Yves" w:date="2026-02-21T17:14:00Z" w16du:dateUtc="2026-02-21T16:14:00Z">
            <w:rPr>
              <w:sz w:val="20"/>
            </w:rPr>
          </w:rPrChange>
        </w:rPr>
        <w:t xml:space="preserve"> </w:t>
      </w:r>
    </w:p>
    <w:p w14:paraId="746B7AFB" w14:textId="52A354D7" w:rsidR="000A3F3E" w:rsidRPr="00A6785D" w:rsidRDefault="00104194" w:rsidP="00712E92">
      <w:pPr>
        <w:spacing w:after="60"/>
        <w:ind w:left="-5" w:right="94"/>
        <w:rPr>
          <w:szCs w:val="16"/>
        </w:rPr>
      </w:pPr>
      <w:r w:rsidRPr="00A6785D">
        <w:rPr>
          <w:szCs w:val="16"/>
        </w:rPr>
        <w:t>Certaines compagnies aériennes permettent la réservation ferme de services additionnels (bagages supplémentaires,</w:t>
      </w:r>
      <w:del w:id="104" w:author="Legal" w:date="2025-10-22T15:57:00Z" w16du:dateUtc="2025-10-22T13:57:00Z">
        <w:r w:rsidRPr="00A6785D" w:rsidDel="00D33975">
          <w:rPr>
            <w:szCs w:val="16"/>
          </w:rPr>
          <w:delText xml:space="preserve"> </w:delText>
        </w:r>
      </w:del>
      <w:r w:rsidRPr="00A6785D">
        <w:rPr>
          <w:szCs w:val="16"/>
          <w:rPrChange w:id="105" w:author="Yves" w:date="2026-02-21T17:14:00Z" w16du:dateUtc="2026-02-21T16:14:00Z">
            <w:rPr>
              <w:sz w:val="20"/>
            </w:rPr>
          </w:rPrChange>
        </w:rPr>
        <w:t xml:space="preserve"> </w:t>
      </w:r>
      <w:r w:rsidRPr="00A6785D">
        <w:rPr>
          <w:szCs w:val="16"/>
        </w:rPr>
        <w:t>bagages spéciaux, placement dans l’avion, animaux de compagnies, repas spéciaux…).</w:t>
      </w:r>
      <w:r w:rsidRPr="00A6785D">
        <w:rPr>
          <w:szCs w:val="16"/>
          <w:rPrChange w:id="106" w:author="Yves" w:date="2026-02-21T17:14:00Z" w16du:dateUtc="2026-02-21T16:14:00Z">
            <w:rPr>
              <w:sz w:val="20"/>
            </w:rPr>
          </w:rPrChange>
        </w:rPr>
        <w:t xml:space="preserve"> </w:t>
      </w:r>
    </w:p>
    <w:p w14:paraId="5A59E3FF" w14:textId="36891AF1" w:rsidR="000A3F3E" w:rsidRPr="00A6785D" w:rsidRDefault="00104194" w:rsidP="00712E92">
      <w:pPr>
        <w:spacing w:after="60"/>
        <w:ind w:left="-5" w:right="14"/>
        <w:rPr>
          <w:szCs w:val="16"/>
        </w:rPr>
      </w:pPr>
      <w:r w:rsidRPr="00A6785D">
        <w:rPr>
          <w:szCs w:val="16"/>
        </w:rPr>
        <w:t>Ces services doivent être demandés au moment de la réservation</w:t>
      </w:r>
      <w:r w:rsidR="00472B9B" w:rsidRPr="00A6785D">
        <w:rPr>
          <w:szCs w:val="16"/>
        </w:rPr>
        <w:t xml:space="preserve"> </w:t>
      </w:r>
      <w:r w:rsidR="00E24C82" w:rsidRPr="00A6785D">
        <w:rPr>
          <w:szCs w:val="16"/>
        </w:rPr>
        <w:t>et seront</w:t>
      </w:r>
      <w:r w:rsidRPr="00A6785D">
        <w:rPr>
          <w:szCs w:val="16"/>
        </w:rPr>
        <w:t xml:space="preserve"> facturés par Massilia Voyages Océan Indien</w:t>
      </w:r>
      <w:ins w:id="107" w:author="Yves" w:date="2026-02-21T15:58:00Z" w16du:dateUtc="2026-02-21T14:58:00Z">
        <w:r w:rsidR="000513E5" w:rsidRPr="00A6785D">
          <w:rPr>
            <w:szCs w:val="16"/>
          </w:rPr>
          <w:t>.</w:t>
        </w:r>
      </w:ins>
    </w:p>
    <w:p w14:paraId="458C8E5E" w14:textId="77777777" w:rsidR="000A3F3E" w:rsidRPr="00A6785D" w:rsidRDefault="00104194" w:rsidP="00712E92">
      <w:pPr>
        <w:spacing w:after="60"/>
        <w:ind w:left="-5" w:right="14"/>
        <w:rPr>
          <w:szCs w:val="16"/>
        </w:rPr>
      </w:pPr>
      <w:r w:rsidRPr="00A6785D">
        <w:rPr>
          <w:szCs w:val="16"/>
          <w:rPrChange w:id="108" w:author="Yves" w:date="2026-02-21T17:14:00Z" w16du:dateUtc="2026-02-21T16:14:00Z">
            <w:rPr>
              <w:sz w:val="20"/>
            </w:rPr>
          </w:rPrChange>
        </w:rPr>
        <w:t xml:space="preserve"> </w:t>
      </w:r>
      <w:r w:rsidRPr="00A6785D">
        <w:rPr>
          <w:szCs w:val="16"/>
        </w:rPr>
        <w:t>Massilia Voyages Océan Indien garantit la bonne transmission de ces informations aux compagnies aériennes.</w:t>
      </w:r>
      <w:r w:rsidRPr="00A6785D">
        <w:rPr>
          <w:szCs w:val="16"/>
          <w:rPrChange w:id="109" w:author="Yves" w:date="2026-02-21T17:14:00Z" w16du:dateUtc="2026-02-21T16:14:00Z">
            <w:rPr>
              <w:sz w:val="20"/>
            </w:rPr>
          </w:rPrChange>
        </w:rPr>
        <w:t xml:space="preserve"> </w:t>
      </w:r>
    </w:p>
    <w:p w14:paraId="3C3E9918" w14:textId="013041D6" w:rsidR="000A3F3E" w:rsidRPr="00A6785D" w:rsidRDefault="00104194" w:rsidP="00712E92">
      <w:pPr>
        <w:spacing w:after="60"/>
        <w:ind w:left="-5" w:right="14"/>
        <w:rPr>
          <w:szCs w:val="16"/>
        </w:rPr>
      </w:pPr>
      <w:r w:rsidRPr="00A6785D">
        <w:rPr>
          <w:szCs w:val="16"/>
        </w:rPr>
        <w:t xml:space="preserve">Il peut arriver dans certains cas, indépendamment de notre volonté, (changement de vol, changement de plan de cabine) que la compagnie aérienne ne soit pas en mesure d’assurer la prestation. Dans ce cas, Massilia Voyages Océan Indien </w:t>
      </w:r>
      <w:del w:id="110" w:author="Legal" w:date="2025-10-22T15:57:00Z" w16du:dateUtc="2025-10-22T13:57:00Z">
        <w:r w:rsidRPr="00A6785D" w:rsidDel="006D227A">
          <w:rPr>
            <w:szCs w:val="16"/>
            <w:rPrChange w:id="111" w:author="Yves" w:date="2026-02-21T17:14:00Z" w16du:dateUtc="2026-02-21T16:14:00Z">
              <w:rPr>
                <w:sz w:val="20"/>
              </w:rPr>
            </w:rPrChange>
          </w:rPr>
          <w:delText xml:space="preserve"> </w:delText>
        </w:r>
      </w:del>
      <w:r w:rsidRPr="00A6785D">
        <w:rPr>
          <w:szCs w:val="16"/>
        </w:rPr>
        <w:t>remboursera au client la prestation non réalisée</w:t>
      </w:r>
      <w:r w:rsidR="00E24C82" w:rsidRPr="00A6785D">
        <w:rPr>
          <w:szCs w:val="16"/>
        </w:rPr>
        <w:t xml:space="preserve"> </w:t>
      </w:r>
      <w:r w:rsidR="00E24C82" w:rsidRPr="00A6785D">
        <w:rPr>
          <w:szCs w:val="16"/>
          <w:rPrChange w:id="112" w:author="Yves" w:date="2026-02-21T17:14:00Z" w16du:dateUtc="2026-02-21T16:14:00Z">
            <w:rPr/>
          </w:rPrChange>
        </w:rPr>
        <w:t xml:space="preserve">si la responsabilité du passager n’est pas </w:t>
      </w:r>
      <w:r w:rsidR="00E24C82" w:rsidRPr="00A6785D">
        <w:rPr>
          <w:szCs w:val="16"/>
        </w:rPr>
        <w:t>engagée</w:t>
      </w:r>
      <w:r w:rsidR="00E24C82" w:rsidRPr="00A6785D">
        <w:rPr>
          <w:szCs w:val="16"/>
          <w:rPrChange w:id="113" w:author="Yves" w:date="2026-02-21T17:14:00Z" w16du:dateUtc="2026-02-21T16:14:00Z">
            <w:rPr/>
          </w:rPrChange>
        </w:rPr>
        <w:t xml:space="preserve"> dans la non-exécution de la </w:t>
      </w:r>
      <w:del w:id="114" w:author="Yves" w:date="2026-02-21T16:00:00Z" w16du:dateUtc="2026-02-21T15:00:00Z">
        <w:r w:rsidRPr="00A6785D" w:rsidDel="00E24C82">
          <w:rPr>
            <w:szCs w:val="16"/>
          </w:rPr>
          <w:delText>.</w:delText>
        </w:r>
      </w:del>
      <w:r w:rsidR="00E24C82" w:rsidRPr="00A6785D">
        <w:rPr>
          <w:szCs w:val="16"/>
        </w:rPr>
        <w:t xml:space="preserve">prestation </w:t>
      </w:r>
      <w:r w:rsidR="00E24C82" w:rsidRPr="00A6785D">
        <w:rPr>
          <w:szCs w:val="16"/>
          <w:rPrChange w:id="115" w:author="Yves" w:date="2026-02-21T17:14:00Z" w16du:dateUtc="2026-02-21T16:14:00Z">
            <w:rPr/>
          </w:rPrChange>
        </w:rPr>
        <w:t>(exemple – réservation d’un siège issue de secours alors que le passager est physiquement dans l’incapacité de répondre aux exigences de ce type de siège).</w:t>
      </w:r>
      <w:r w:rsidRPr="00A6785D">
        <w:rPr>
          <w:szCs w:val="16"/>
          <w:rPrChange w:id="116" w:author="Yves" w:date="2026-02-21T17:14:00Z" w16du:dateUtc="2026-02-21T16:14:00Z">
            <w:rPr>
              <w:sz w:val="20"/>
            </w:rPr>
          </w:rPrChange>
        </w:rPr>
        <w:t xml:space="preserve"> </w:t>
      </w:r>
    </w:p>
    <w:p w14:paraId="54B3594A" w14:textId="77777777" w:rsidR="00472B9B" w:rsidRPr="00A6785D" w:rsidRDefault="00104194" w:rsidP="00712E92">
      <w:pPr>
        <w:spacing w:after="60"/>
        <w:ind w:left="-5" w:right="14"/>
        <w:rPr>
          <w:szCs w:val="16"/>
        </w:rPr>
      </w:pPr>
      <w:r w:rsidRPr="00A6785D">
        <w:rPr>
          <w:szCs w:val="16"/>
        </w:rPr>
        <w:t>Dans ce cas, le client ne pourra prétendre, auprès de Massilia Voyages Océan Indien à aucun dédommagement.</w:t>
      </w:r>
      <w:r w:rsidRPr="00A6785D">
        <w:rPr>
          <w:szCs w:val="16"/>
          <w:rPrChange w:id="117" w:author="Yves" w:date="2026-02-21T17:14:00Z" w16du:dateUtc="2026-02-21T16:14:00Z">
            <w:rPr>
              <w:sz w:val="20"/>
            </w:rPr>
          </w:rPrChange>
        </w:rPr>
        <w:t xml:space="preserve"> </w:t>
      </w:r>
    </w:p>
    <w:p w14:paraId="7EB71E98" w14:textId="77777777" w:rsidR="00472B9B" w:rsidRPr="00A6785D" w:rsidRDefault="00472B9B" w:rsidP="00712E92">
      <w:pPr>
        <w:spacing w:after="60"/>
        <w:ind w:left="-5" w:right="14"/>
        <w:rPr>
          <w:szCs w:val="16"/>
        </w:rPr>
      </w:pPr>
    </w:p>
    <w:p w14:paraId="53F23587" w14:textId="2EF46696" w:rsidR="001D06F0" w:rsidRPr="00A6785D" w:rsidRDefault="00472B9B" w:rsidP="00712E92">
      <w:pPr>
        <w:spacing w:after="60"/>
        <w:ind w:left="-5" w:right="14"/>
        <w:rPr>
          <w:b/>
          <w:sz w:val="18"/>
          <w:szCs w:val="18"/>
        </w:rPr>
      </w:pPr>
      <w:r w:rsidRPr="00A6785D">
        <w:rPr>
          <w:b/>
          <w:bCs/>
          <w:szCs w:val="16"/>
        </w:rPr>
        <w:lastRenderedPageBreak/>
        <w:t xml:space="preserve">5. </w:t>
      </w:r>
      <w:r w:rsidR="00104194" w:rsidRPr="00A6785D">
        <w:rPr>
          <w:b/>
          <w:sz w:val="18"/>
          <w:szCs w:val="18"/>
          <w:rPrChange w:id="118" w:author="Yves" w:date="2026-02-21T17:18:00Z" w16du:dateUtc="2026-02-21T16:18:00Z">
            <w:rPr>
              <w:b/>
              <w:sz w:val="15"/>
            </w:rPr>
          </w:rPrChange>
        </w:rPr>
        <w:t>PAIEMENT DE VOS BILLETS</w:t>
      </w:r>
      <w:del w:id="119" w:author="Yves" w:date="2026-02-21T17:19:00Z" w16du:dateUtc="2026-02-21T16:19:00Z">
        <w:r w:rsidR="00104194" w:rsidRPr="00A6785D" w:rsidDel="001D06F0">
          <w:rPr>
            <w:b/>
            <w:sz w:val="18"/>
            <w:szCs w:val="18"/>
            <w:rPrChange w:id="120" w:author="Yves" w:date="2026-02-21T17:18:00Z" w16du:dateUtc="2026-02-21T16:18:00Z">
              <w:rPr>
                <w:b/>
                <w:sz w:val="15"/>
              </w:rPr>
            </w:rPrChange>
          </w:rPr>
          <w:delText xml:space="preserve"> </w:delText>
        </w:r>
      </w:del>
    </w:p>
    <w:p w14:paraId="7A5F0F24" w14:textId="77777777" w:rsidR="00472B9B" w:rsidRPr="00A6785D" w:rsidRDefault="00472B9B" w:rsidP="00712E92">
      <w:pPr>
        <w:spacing w:after="60"/>
        <w:ind w:left="-5" w:right="14"/>
        <w:rPr>
          <w:szCs w:val="16"/>
        </w:rPr>
      </w:pPr>
    </w:p>
    <w:p w14:paraId="2CEDD515" w14:textId="77777777" w:rsidR="000A3F3E" w:rsidRPr="00A6785D" w:rsidRDefault="00104194">
      <w:pPr>
        <w:spacing w:after="60" w:line="260" w:lineRule="auto"/>
        <w:ind w:left="655" w:right="0"/>
        <w:jc w:val="left"/>
        <w:rPr>
          <w:szCs w:val="16"/>
        </w:rPr>
        <w:pPrChange w:id="121" w:author="Yves" w:date="2026-02-21T17:19:00Z" w16du:dateUtc="2026-02-21T16:19:00Z">
          <w:pPr>
            <w:spacing w:after="1" w:line="260" w:lineRule="auto"/>
            <w:ind w:left="660" w:right="0" w:hanging="10"/>
            <w:jc w:val="left"/>
          </w:pPr>
        </w:pPrChange>
      </w:pPr>
      <w:r w:rsidRPr="00A6785D">
        <w:rPr>
          <w:b/>
          <w:szCs w:val="16"/>
          <w:rPrChange w:id="122" w:author="Yves" w:date="2026-02-21T17:14:00Z" w16du:dateUtc="2026-02-21T16:14:00Z">
            <w:rPr>
              <w:b/>
              <w:sz w:val="15"/>
            </w:rPr>
          </w:rPrChange>
        </w:rPr>
        <w:t xml:space="preserve">5.1 MODE DE PAIEMENT </w:t>
      </w:r>
    </w:p>
    <w:p w14:paraId="3B14517C" w14:textId="77777777" w:rsidR="000A3F3E" w:rsidRPr="00A6785D" w:rsidRDefault="00104194">
      <w:pPr>
        <w:spacing w:after="60" w:line="259" w:lineRule="auto"/>
        <w:ind w:left="665" w:right="0" w:firstLine="0"/>
        <w:jc w:val="left"/>
        <w:rPr>
          <w:szCs w:val="16"/>
        </w:rPr>
        <w:pPrChange w:id="123" w:author="Yves" w:date="2026-02-21T17:15:00Z" w16du:dateUtc="2026-02-21T16:15:00Z">
          <w:pPr>
            <w:spacing w:after="24" w:line="259" w:lineRule="auto"/>
            <w:ind w:left="665" w:right="0" w:firstLine="0"/>
            <w:jc w:val="left"/>
          </w:pPr>
        </w:pPrChange>
      </w:pPr>
      <w:r w:rsidRPr="00A6785D">
        <w:rPr>
          <w:b/>
          <w:szCs w:val="16"/>
          <w:rPrChange w:id="124" w:author="Yves" w:date="2026-02-21T17:14:00Z" w16du:dateUtc="2026-02-21T16:14:00Z">
            <w:rPr>
              <w:b/>
              <w:sz w:val="15"/>
            </w:rPr>
          </w:rPrChange>
        </w:rPr>
        <w:t xml:space="preserve"> </w:t>
      </w:r>
    </w:p>
    <w:p w14:paraId="1586C722" w14:textId="77777777" w:rsidR="000A3F3E" w:rsidRPr="00A6785D" w:rsidRDefault="00104194">
      <w:pPr>
        <w:spacing w:after="60" w:line="260" w:lineRule="auto"/>
        <w:ind w:right="0"/>
        <w:jc w:val="left"/>
        <w:rPr>
          <w:szCs w:val="16"/>
        </w:rPr>
        <w:pPrChange w:id="125" w:author="Yves" w:date="2026-02-21T17:19:00Z" w16du:dateUtc="2026-02-21T16:19:00Z">
          <w:pPr>
            <w:spacing w:after="1" w:line="260" w:lineRule="auto"/>
            <w:ind w:left="660" w:right="0" w:hanging="10"/>
            <w:jc w:val="left"/>
          </w:pPr>
        </w:pPrChange>
      </w:pPr>
      <w:r w:rsidRPr="00A6785D">
        <w:rPr>
          <w:b/>
          <w:szCs w:val="16"/>
          <w:rPrChange w:id="126" w:author="Yves" w:date="2026-02-21T17:14:00Z" w16du:dateUtc="2026-02-21T16:14:00Z">
            <w:rPr>
              <w:b/>
              <w:sz w:val="15"/>
            </w:rPr>
          </w:rPrChange>
        </w:rPr>
        <w:t xml:space="preserve">Pour les réservations effectuées directement sur le site de vente directe en ligne ou sur l’application MASSILIA VOYAGES OCEAN INDIEN, seul le paiement en ligne par 3D Secure est proposé. </w:t>
      </w:r>
    </w:p>
    <w:p w14:paraId="6E9228F5" w14:textId="77777777" w:rsidR="000A3F3E" w:rsidRPr="00A6785D" w:rsidRDefault="00104194">
      <w:pPr>
        <w:spacing w:after="60" w:line="259" w:lineRule="auto"/>
        <w:ind w:left="665" w:right="0" w:firstLine="0"/>
        <w:jc w:val="left"/>
        <w:rPr>
          <w:szCs w:val="16"/>
        </w:rPr>
        <w:pPrChange w:id="127" w:author="Yves" w:date="2026-02-21T17:15:00Z" w16du:dateUtc="2026-02-21T16:15:00Z">
          <w:pPr>
            <w:spacing w:after="2" w:line="259" w:lineRule="auto"/>
            <w:ind w:left="665" w:right="0" w:firstLine="0"/>
            <w:jc w:val="left"/>
          </w:pPr>
        </w:pPrChange>
      </w:pPr>
      <w:r w:rsidRPr="00A6785D">
        <w:rPr>
          <w:b/>
          <w:szCs w:val="16"/>
          <w:rPrChange w:id="128" w:author="Yves" w:date="2026-02-21T17:14:00Z" w16du:dateUtc="2026-02-21T16:14:00Z">
            <w:rPr>
              <w:b/>
              <w:sz w:val="15"/>
            </w:rPr>
          </w:rPrChange>
        </w:rPr>
        <w:t xml:space="preserve"> </w:t>
      </w:r>
    </w:p>
    <w:p w14:paraId="63209080" w14:textId="77777777" w:rsidR="00472B9B" w:rsidRPr="00A6785D" w:rsidRDefault="00104194" w:rsidP="00712E92">
      <w:pPr>
        <w:spacing w:after="60" w:line="260" w:lineRule="auto"/>
        <w:ind w:right="0"/>
        <w:jc w:val="left"/>
        <w:rPr>
          <w:b/>
          <w:szCs w:val="16"/>
        </w:rPr>
      </w:pPr>
      <w:r w:rsidRPr="00A6785D">
        <w:rPr>
          <w:b/>
          <w:szCs w:val="16"/>
          <w:rPrChange w:id="129" w:author="Yves" w:date="2026-02-21T17:14:00Z" w16du:dateUtc="2026-02-21T16:14:00Z">
            <w:rPr>
              <w:b/>
              <w:sz w:val="15"/>
            </w:rPr>
          </w:rPrChange>
        </w:rPr>
        <w:t>Pour les réservations effectuées par les autres canaux de distribution proposés, voir ci</w:t>
      </w:r>
      <w:r w:rsidR="00FF5D2D" w:rsidRPr="00A6785D">
        <w:rPr>
          <w:b/>
          <w:szCs w:val="16"/>
          <w:rPrChange w:id="130" w:author="Yves" w:date="2026-02-21T17:14:00Z" w16du:dateUtc="2026-02-21T16:14:00Z">
            <w:rPr>
              <w:b/>
              <w:sz w:val="15"/>
            </w:rPr>
          </w:rPrChange>
        </w:rPr>
        <w:t>-</w:t>
      </w:r>
      <w:r w:rsidRPr="00A6785D">
        <w:rPr>
          <w:b/>
          <w:szCs w:val="16"/>
          <w:rPrChange w:id="131" w:author="Yves" w:date="2026-02-21T17:14:00Z" w16du:dateUtc="2026-02-21T16:14:00Z">
            <w:rPr>
              <w:b/>
              <w:sz w:val="15"/>
            </w:rPr>
          </w:rPrChange>
        </w:rPr>
        <w:t>dessous</w:t>
      </w:r>
      <w:r w:rsidR="00472B9B" w:rsidRPr="00A6785D">
        <w:rPr>
          <w:b/>
          <w:szCs w:val="16"/>
        </w:rPr>
        <w:t>.</w:t>
      </w:r>
    </w:p>
    <w:p w14:paraId="0F293D2D" w14:textId="77777777" w:rsidR="00472B9B" w:rsidRPr="00A6785D" w:rsidRDefault="00104194" w:rsidP="00712E92">
      <w:pPr>
        <w:spacing w:after="60" w:line="260" w:lineRule="auto"/>
        <w:ind w:right="0"/>
        <w:jc w:val="left"/>
        <w:rPr>
          <w:szCs w:val="16"/>
        </w:rPr>
      </w:pPr>
      <w:r w:rsidRPr="00A6785D">
        <w:rPr>
          <w:szCs w:val="16"/>
        </w:rPr>
        <w:t xml:space="preserve">En espèces : en euros uniquement, directement à nos bureaux au 17 rue Sainte Barbe – Butte des carmes – 13002 Marseille </w:t>
      </w:r>
      <w:r w:rsidR="00E24C82" w:rsidRPr="00A6785D">
        <w:rPr>
          <w:szCs w:val="16"/>
          <w:rPrChange w:id="132" w:author="Yves" w:date="2026-02-21T17:20:00Z" w16du:dateUtc="2026-02-21T16:20:00Z">
            <w:rPr/>
          </w:rPrChange>
        </w:rPr>
        <w:t>et au 12 rue Victor Schoelcher Commerce 3 – Résidence Fleur de Sel – 97 419 La Possession Réunion</w:t>
      </w:r>
      <w:r w:rsidR="00E24C82" w:rsidRPr="00A6785D">
        <w:rPr>
          <w:szCs w:val="16"/>
        </w:rPr>
        <w:t xml:space="preserve">, </w:t>
      </w:r>
      <w:r w:rsidRPr="00A6785D">
        <w:rPr>
          <w:szCs w:val="16"/>
        </w:rPr>
        <w:t xml:space="preserve">pour un montant maximum de 1000 € par passager réservé. </w:t>
      </w:r>
    </w:p>
    <w:p w14:paraId="40483214" w14:textId="77777777" w:rsidR="00472B9B" w:rsidRPr="00A6785D" w:rsidRDefault="00104194" w:rsidP="00712E92">
      <w:pPr>
        <w:pStyle w:val="Paragraphedeliste"/>
        <w:numPr>
          <w:ilvl w:val="0"/>
          <w:numId w:val="24"/>
        </w:numPr>
        <w:spacing w:after="60" w:line="260" w:lineRule="auto"/>
        <w:ind w:right="0"/>
        <w:jc w:val="left"/>
        <w:rPr>
          <w:szCs w:val="16"/>
        </w:rPr>
      </w:pPr>
      <w:r w:rsidRPr="00A6785D">
        <w:rPr>
          <w:szCs w:val="16"/>
        </w:rPr>
        <w:t>Par chèque bancaire ou postal : libellé à l'ordre de «</w:t>
      </w:r>
      <w:ins w:id="133" w:author="Legal" w:date="2025-10-22T16:00:00Z" w16du:dateUtc="2025-10-22T14:00:00Z">
        <w:r w:rsidR="00391861" w:rsidRPr="00A6785D">
          <w:rPr>
            <w:szCs w:val="16"/>
          </w:rPr>
          <w:t xml:space="preserve"> </w:t>
        </w:r>
      </w:ins>
      <w:r w:rsidRPr="00A6785D">
        <w:rPr>
          <w:szCs w:val="16"/>
        </w:rPr>
        <w:t>Massilia Voyages Océan Indien</w:t>
      </w:r>
      <w:ins w:id="134" w:author="Legal" w:date="2025-10-22T16:00:00Z" w16du:dateUtc="2025-10-22T14:00:00Z">
        <w:r w:rsidR="00391861" w:rsidRPr="00A6785D">
          <w:rPr>
            <w:szCs w:val="16"/>
          </w:rPr>
          <w:t xml:space="preserve"> </w:t>
        </w:r>
      </w:ins>
      <w:r w:rsidRPr="00A6785D">
        <w:rPr>
          <w:szCs w:val="16"/>
        </w:rPr>
        <w:t xml:space="preserve">», déposé directement à notre agence ou adressé par courrier postal. Les chèques doivent parvenir dans le même délai que celui précisé </w:t>
      </w:r>
      <w:r w:rsidR="00E24C82" w:rsidRPr="00A6785D">
        <w:rPr>
          <w:szCs w:val="16"/>
        </w:rPr>
        <w:t>aux conditions</w:t>
      </w:r>
      <w:r w:rsidRPr="00A6785D">
        <w:rPr>
          <w:szCs w:val="16"/>
        </w:rPr>
        <w:t xml:space="preserve"> de paiement (voir ci-après). Les chèques ne sont pas acceptés à moins de 35 jours du départ. </w:t>
      </w:r>
    </w:p>
    <w:p w14:paraId="501AD166" w14:textId="77777777" w:rsidR="00472B9B" w:rsidRPr="00A6785D" w:rsidRDefault="00104194" w:rsidP="00712E92">
      <w:pPr>
        <w:pStyle w:val="Paragraphedeliste"/>
        <w:numPr>
          <w:ilvl w:val="0"/>
          <w:numId w:val="24"/>
        </w:numPr>
        <w:spacing w:after="60" w:line="260" w:lineRule="auto"/>
        <w:ind w:right="0"/>
        <w:jc w:val="left"/>
        <w:rPr>
          <w:szCs w:val="16"/>
        </w:rPr>
      </w:pPr>
      <w:r w:rsidRPr="00A6785D">
        <w:rPr>
          <w:szCs w:val="16"/>
        </w:rPr>
        <w:t xml:space="preserve">Par carte bancaire : vous pouvez nous transmettre vos coordonnées bancaires lors de votre demande, en toute sécurité et en toute confidentialité par téléphone auprès de l’un de nos agents. </w:t>
      </w:r>
    </w:p>
    <w:p w14:paraId="416FD3CF" w14:textId="77777777" w:rsidR="00472B9B" w:rsidRPr="00A6785D" w:rsidRDefault="00104194" w:rsidP="00712E92">
      <w:pPr>
        <w:pStyle w:val="Paragraphedeliste"/>
        <w:numPr>
          <w:ilvl w:val="0"/>
          <w:numId w:val="24"/>
        </w:numPr>
        <w:spacing w:after="60" w:line="260" w:lineRule="auto"/>
        <w:ind w:right="0"/>
        <w:jc w:val="left"/>
        <w:rPr>
          <w:szCs w:val="16"/>
        </w:rPr>
      </w:pPr>
      <w:r w:rsidRPr="00A6785D">
        <w:rPr>
          <w:szCs w:val="16"/>
        </w:rPr>
        <w:t xml:space="preserve">Par carte bancaire en ligne : vous pouvez régler vos billets ou acomptes directement sur le site </w:t>
      </w:r>
      <w:hyperlink r:id="rId9">
        <w:r w:rsidR="000A3F3E" w:rsidRPr="00A6785D">
          <w:rPr>
            <w:color w:val="0000FF"/>
            <w:szCs w:val="16"/>
            <w:u w:val="single" w:color="0000FF"/>
          </w:rPr>
          <w:t>www.massiliavoyages.fr</w:t>
        </w:r>
      </w:hyperlink>
      <w:hyperlink r:id="rId10">
        <w:r w:rsidR="000A3F3E" w:rsidRPr="00A6785D">
          <w:rPr>
            <w:szCs w:val="16"/>
          </w:rPr>
          <w:t xml:space="preserve"> </w:t>
        </w:r>
      </w:hyperlink>
      <w:r w:rsidRPr="00A6785D">
        <w:rPr>
          <w:szCs w:val="16"/>
        </w:rPr>
        <w:t xml:space="preserve">, un système de paiement en ligne est disponible. Le mode de sécurisation 3DS est obligatoire dans ce cas (réception du code par SMS afin de valider votre paiement) </w:t>
      </w:r>
    </w:p>
    <w:p w14:paraId="4BFC81A6" w14:textId="6285C8A9" w:rsidR="000A3F3E" w:rsidRPr="00A6785D" w:rsidRDefault="00104194" w:rsidP="00712E92">
      <w:pPr>
        <w:pStyle w:val="Paragraphedeliste"/>
        <w:numPr>
          <w:ilvl w:val="0"/>
          <w:numId w:val="24"/>
        </w:numPr>
        <w:spacing w:after="60" w:line="260" w:lineRule="auto"/>
        <w:ind w:right="0"/>
        <w:jc w:val="left"/>
        <w:rPr>
          <w:szCs w:val="16"/>
        </w:rPr>
      </w:pPr>
      <w:r w:rsidRPr="00A6785D">
        <w:rPr>
          <w:szCs w:val="16"/>
        </w:rPr>
        <w:t xml:space="preserve">Par Virement Bancaire : Le RIB de l’agence est envoyé par mail avec le contrat de réservation ou sur simple demande par mail ou auprès de nos opérateurs  </w:t>
      </w:r>
    </w:p>
    <w:p w14:paraId="67007FAB" w14:textId="25DD1ED4" w:rsidR="000A3F3E" w:rsidRPr="00A6785D" w:rsidRDefault="00104194">
      <w:pPr>
        <w:pStyle w:val="Paragraphedeliste"/>
        <w:numPr>
          <w:ilvl w:val="0"/>
          <w:numId w:val="24"/>
        </w:numPr>
        <w:spacing w:after="60"/>
        <w:ind w:right="14"/>
        <w:rPr>
          <w:szCs w:val="16"/>
        </w:rPr>
        <w:pPrChange w:id="135" w:author="Yves" w:date="2026-02-21T17:20:00Z" w16du:dateUtc="2026-02-21T16:20:00Z">
          <w:pPr>
            <w:ind w:left="725" w:right="14"/>
          </w:pPr>
        </w:pPrChange>
      </w:pPr>
      <w:r w:rsidRPr="00A6785D">
        <w:rPr>
          <w:szCs w:val="16"/>
        </w:rPr>
        <w:t xml:space="preserve">Par chèque vacances : il est possible de régler par chèques vacances, soit en partie, soit en totalité, en respectant la </w:t>
      </w:r>
      <w:r w:rsidR="00E24C82" w:rsidRPr="00A6785D">
        <w:rPr>
          <w:szCs w:val="16"/>
        </w:rPr>
        <w:t>Procédure</w:t>
      </w:r>
      <w:r w:rsidRPr="00A6785D">
        <w:rPr>
          <w:szCs w:val="16"/>
        </w:rPr>
        <w:t xml:space="preserve"> décrite ci-</w:t>
      </w:r>
      <w:r w:rsidR="00E24C82" w:rsidRPr="00A6785D">
        <w:rPr>
          <w:szCs w:val="16"/>
        </w:rPr>
        <w:t>après :</w:t>
      </w:r>
      <w:r w:rsidRPr="00A6785D">
        <w:rPr>
          <w:szCs w:val="16"/>
        </w:rPr>
        <w:t xml:space="preserve"> </w:t>
      </w:r>
    </w:p>
    <w:p w14:paraId="192EB743" w14:textId="77777777" w:rsidR="000A3F3E" w:rsidRPr="00A6785D" w:rsidRDefault="00104194">
      <w:pPr>
        <w:spacing w:after="60" w:line="259" w:lineRule="auto"/>
        <w:ind w:left="0" w:right="0" w:firstLine="0"/>
        <w:rPr>
          <w:szCs w:val="16"/>
        </w:rPr>
        <w:pPrChange w:id="136" w:author="Yves" w:date="2026-02-21T17:15:00Z" w16du:dateUtc="2026-02-21T16:15:00Z">
          <w:pPr>
            <w:spacing w:after="0" w:line="259" w:lineRule="auto"/>
            <w:ind w:left="0" w:right="0" w:firstLine="0"/>
            <w:jc w:val="left"/>
          </w:pPr>
        </w:pPrChange>
      </w:pPr>
      <w:r w:rsidRPr="00A6785D">
        <w:rPr>
          <w:szCs w:val="16"/>
          <w:rPrChange w:id="137" w:author="Yves" w:date="2026-02-21T17:14:00Z" w16du:dateUtc="2026-02-21T16:14:00Z">
            <w:rPr>
              <w:sz w:val="20"/>
            </w:rPr>
          </w:rPrChange>
        </w:rPr>
        <w:t xml:space="preserve"> </w:t>
      </w:r>
    </w:p>
    <w:p w14:paraId="30394DA6" w14:textId="77777777" w:rsidR="000A3F3E" w:rsidRPr="00A6785D" w:rsidRDefault="00104194">
      <w:pPr>
        <w:spacing w:after="60"/>
        <w:ind w:right="14"/>
        <w:rPr>
          <w:szCs w:val="16"/>
        </w:rPr>
        <w:pPrChange w:id="138" w:author="Yves" w:date="2026-02-21T17:20:00Z" w16du:dateUtc="2026-02-21T16:20:00Z">
          <w:pPr>
            <w:ind w:left="-5" w:right="14"/>
          </w:pPr>
        </w:pPrChange>
      </w:pPr>
      <w:r w:rsidRPr="00A6785D">
        <w:rPr>
          <w:szCs w:val="16"/>
        </w:rPr>
        <w:t xml:space="preserve">Après confirmation de votre réservation, envoi par courrier recommandé avec accusé de réception ou dépôt de vos chèques vacances à nos bureaux, avec vos coordonnées (nom, prénom, numéro de dossier), jusqu'à 20 jours avant la date de départ. </w:t>
      </w:r>
    </w:p>
    <w:p w14:paraId="216497A6" w14:textId="4DE9AE28" w:rsidR="000A3F3E" w:rsidRPr="00A6785D" w:rsidRDefault="00104194" w:rsidP="00712E92">
      <w:pPr>
        <w:spacing w:after="60" w:line="241" w:lineRule="auto"/>
        <w:ind w:right="108"/>
        <w:rPr>
          <w:szCs w:val="16"/>
        </w:rPr>
      </w:pPr>
      <w:r w:rsidRPr="00A6785D">
        <w:rPr>
          <w:szCs w:val="16"/>
        </w:rPr>
        <w:t>Note : En cas d’annulation de votre dossier, les chèques vacances ne sont pas remboursables, ils resteront disponibles auprès de l’agence la forme d’un Avoir d’une validité de 5 ans à la date de l’annulation. Le montant de l’Avoir s’</w:t>
      </w:r>
      <w:r w:rsidR="00BD119E" w:rsidRPr="00A6785D">
        <w:rPr>
          <w:szCs w:val="16"/>
        </w:rPr>
        <w:t>entend</w:t>
      </w:r>
      <w:r w:rsidRPr="00A6785D">
        <w:rPr>
          <w:szCs w:val="16"/>
        </w:rPr>
        <w:t xml:space="preserve"> de la valeur des chèques vacances déduit des frais de traitement ANCV (</w:t>
      </w:r>
      <w:r w:rsidR="00E24C82" w:rsidRPr="00A6785D">
        <w:rPr>
          <w:szCs w:val="16"/>
        </w:rPr>
        <w:t>3</w:t>
      </w:r>
      <w:r w:rsidRPr="00A6785D">
        <w:rPr>
          <w:szCs w:val="16"/>
        </w:rPr>
        <w:t xml:space="preserve">% en date </w:t>
      </w:r>
      <w:r w:rsidRPr="00A6785D">
        <w:rPr>
          <w:szCs w:val="16"/>
          <w:rPrChange w:id="139" w:author="Yves" w:date="2026-02-21T17:14:00Z" w16du:dateUtc="2026-02-21T16:14:00Z">
            <w:rPr/>
          </w:rPrChange>
        </w:rPr>
        <w:t xml:space="preserve">du </w:t>
      </w:r>
      <w:r w:rsidR="00E24C82" w:rsidRPr="00A6785D">
        <w:rPr>
          <w:szCs w:val="16"/>
          <w:rPrChange w:id="140" w:author="Yves" w:date="2026-02-21T17:14:00Z" w16du:dateUtc="2026-02-21T16:14:00Z">
            <w:rPr/>
          </w:rPrChange>
        </w:rPr>
        <w:t>21 février</w:t>
      </w:r>
      <w:r w:rsidRPr="00A6785D">
        <w:rPr>
          <w:szCs w:val="16"/>
          <w:rPrChange w:id="141" w:author="Yves" w:date="2026-02-21T17:14:00Z" w16du:dateUtc="2026-02-21T16:14:00Z">
            <w:rPr/>
          </w:rPrChange>
        </w:rPr>
        <w:t xml:space="preserve"> 202</w:t>
      </w:r>
      <w:r w:rsidR="00E24C82" w:rsidRPr="00A6785D">
        <w:rPr>
          <w:szCs w:val="16"/>
          <w:rPrChange w:id="142" w:author="Yves" w:date="2026-02-21T17:14:00Z" w16du:dateUtc="2026-02-21T16:14:00Z">
            <w:rPr/>
          </w:rPrChange>
        </w:rPr>
        <w:t>6</w:t>
      </w:r>
      <w:r w:rsidRPr="00A6785D">
        <w:rPr>
          <w:szCs w:val="16"/>
        </w:rPr>
        <w:t>), des frais d’annulation et autres frais ou pénalités qui auront au préalable de l’annulation été communiqué au client. Les chèques vacances sont utilisables uniquement pour des voyages à destination de la France et de l'Union Européenne.</w:t>
      </w:r>
      <w:r w:rsidRPr="00A6785D">
        <w:rPr>
          <w:szCs w:val="16"/>
          <w:rPrChange w:id="143" w:author="Yves" w:date="2026-02-21T17:14:00Z" w16du:dateUtc="2026-02-21T16:14:00Z">
            <w:rPr>
              <w:sz w:val="20"/>
            </w:rPr>
          </w:rPrChange>
        </w:rPr>
        <w:t xml:space="preserve"> </w:t>
      </w:r>
    </w:p>
    <w:p w14:paraId="2B1A7394" w14:textId="77777777" w:rsidR="000A3F3E" w:rsidRPr="00A6785D" w:rsidRDefault="00104194">
      <w:pPr>
        <w:spacing w:after="60" w:line="259" w:lineRule="auto"/>
        <w:ind w:left="0" w:right="0" w:firstLine="0"/>
        <w:jc w:val="left"/>
        <w:rPr>
          <w:szCs w:val="16"/>
        </w:rPr>
        <w:pPrChange w:id="144" w:author="Yves" w:date="2026-02-21T17:15:00Z" w16du:dateUtc="2026-02-21T16:15:00Z">
          <w:pPr>
            <w:spacing w:after="0" w:line="259" w:lineRule="auto"/>
            <w:ind w:left="0" w:right="0" w:firstLine="0"/>
            <w:jc w:val="left"/>
          </w:pPr>
        </w:pPrChange>
      </w:pPr>
      <w:r w:rsidRPr="00A6785D">
        <w:rPr>
          <w:szCs w:val="16"/>
          <w:rPrChange w:id="145" w:author="Yves" w:date="2026-02-21T17:14:00Z" w16du:dateUtc="2026-02-21T16:14:00Z">
            <w:rPr>
              <w:sz w:val="20"/>
            </w:rPr>
          </w:rPrChange>
        </w:rPr>
        <w:t xml:space="preserve"> </w:t>
      </w:r>
    </w:p>
    <w:p w14:paraId="41D7B78D" w14:textId="13098291" w:rsidR="00472B9B" w:rsidRPr="00A6785D" w:rsidRDefault="00104194" w:rsidP="00712E92">
      <w:pPr>
        <w:spacing w:after="60" w:line="241" w:lineRule="auto"/>
        <w:ind w:left="0" w:right="5" w:hanging="10"/>
        <w:jc w:val="left"/>
        <w:rPr>
          <w:szCs w:val="16"/>
        </w:rPr>
      </w:pPr>
      <w:r w:rsidRPr="00A6785D">
        <w:rPr>
          <w:szCs w:val="16"/>
        </w:rPr>
        <w:t xml:space="preserve">Dans le </w:t>
      </w:r>
      <w:r w:rsidR="00472B9B" w:rsidRPr="00A6785D">
        <w:rPr>
          <w:szCs w:val="16"/>
        </w:rPr>
        <w:t>c</w:t>
      </w:r>
      <w:r w:rsidRPr="00A6785D">
        <w:rPr>
          <w:szCs w:val="16"/>
        </w:rPr>
        <w:t>adre des paiements par carte bancaire, il appartient au client de s'assurer que les montants ont bien été débités et qu'il a bien reçu la ou les factures correspondant à la prestation fournie par Massilia Voyages Océan Indien. Les cartes bancaires suivantes (émises par des banques situées en France) sont acceptées :</w:t>
      </w:r>
      <w:r w:rsidRPr="00A6785D">
        <w:rPr>
          <w:szCs w:val="16"/>
          <w:rPrChange w:id="146" w:author="Yves" w:date="2026-02-21T17:14:00Z" w16du:dateUtc="2026-02-21T16:14:00Z">
            <w:rPr>
              <w:sz w:val="20"/>
            </w:rPr>
          </w:rPrChange>
        </w:rPr>
        <w:t xml:space="preserve"> </w:t>
      </w:r>
    </w:p>
    <w:p w14:paraId="5231A8E8" w14:textId="7E84A5C0" w:rsidR="000A3F3E" w:rsidRPr="00A6785D" w:rsidRDefault="00472B9B" w:rsidP="00712E92">
      <w:pPr>
        <w:pStyle w:val="Paragraphedeliste"/>
        <w:numPr>
          <w:ilvl w:val="0"/>
          <w:numId w:val="25"/>
        </w:numPr>
        <w:spacing w:after="60" w:line="241" w:lineRule="auto"/>
        <w:ind w:right="5"/>
        <w:jc w:val="left"/>
        <w:rPr>
          <w:szCs w:val="16"/>
        </w:rPr>
      </w:pPr>
      <w:r w:rsidRPr="00A6785D">
        <w:rPr>
          <w:szCs w:val="16"/>
        </w:rPr>
        <w:t>La</w:t>
      </w:r>
      <w:r w:rsidR="00104194" w:rsidRPr="00A6785D">
        <w:rPr>
          <w:szCs w:val="16"/>
        </w:rPr>
        <w:t xml:space="preserve"> carte bleue nationale </w:t>
      </w:r>
    </w:p>
    <w:p w14:paraId="54CEC01B" w14:textId="79D6B549" w:rsidR="00531E33" w:rsidRPr="00A6785D" w:rsidRDefault="00472B9B">
      <w:pPr>
        <w:pStyle w:val="Paragraphedeliste"/>
        <w:numPr>
          <w:ilvl w:val="0"/>
          <w:numId w:val="25"/>
        </w:numPr>
        <w:spacing w:after="60" w:line="241" w:lineRule="auto"/>
        <w:ind w:right="1632"/>
        <w:jc w:val="left"/>
        <w:rPr>
          <w:ins w:id="147" w:author="Legal" w:date="2025-10-17T17:51:00Z" w16du:dateUtc="2025-10-17T15:51:00Z"/>
          <w:szCs w:val="16"/>
        </w:rPr>
        <w:pPrChange w:id="148" w:author="Yves" w:date="2026-02-21T17:20:00Z" w16du:dateUtc="2026-02-21T16:20:00Z">
          <w:pPr>
            <w:numPr>
              <w:numId w:val="3"/>
            </w:numPr>
            <w:spacing w:after="34" w:line="241" w:lineRule="auto"/>
            <w:ind w:left="0" w:right="1632" w:firstLine="355"/>
            <w:jc w:val="left"/>
          </w:pPr>
        </w:pPrChange>
      </w:pPr>
      <w:r w:rsidRPr="00A6785D">
        <w:rPr>
          <w:szCs w:val="16"/>
        </w:rPr>
        <w:t>La</w:t>
      </w:r>
      <w:r w:rsidR="00104194" w:rsidRPr="00A6785D">
        <w:rPr>
          <w:szCs w:val="16"/>
        </w:rPr>
        <w:t xml:space="preserve"> carte Visa, Visa Premier, Visa Platinum, Visa Infinite, et Visa Electron,  </w:t>
      </w:r>
    </w:p>
    <w:p w14:paraId="7F9CC21E" w14:textId="77777777" w:rsidR="00472B9B" w:rsidRPr="00A6785D" w:rsidRDefault="00472B9B" w:rsidP="00712E92">
      <w:pPr>
        <w:pStyle w:val="Paragraphedeliste"/>
        <w:numPr>
          <w:ilvl w:val="0"/>
          <w:numId w:val="25"/>
        </w:numPr>
        <w:spacing w:after="60" w:line="241" w:lineRule="auto"/>
        <w:ind w:right="1632"/>
        <w:jc w:val="left"/>
        <w:rPr>
          <w:szCs w:val="16"/>
        </w:rPr>
      </w:pPr>
      <w:r w:rsidRPr="00A6785D">
        <w:rPr>
          <w:szCs w:val="16"/>
        </w:rPr>
        <w:t>La</w:t>
      </w:r>
      <w:r w:rsidR="00104194" w:rsidRPr="00A6785D">
        <w:rPr>
          <w:szCs w:val="16"/>
        </w:rPr>
        <w:t xml:space="preserve"> carte EuroCard/MasterCard.  </w:t>
      </w:r>
    </w:p>
    <w:p w14:paraId="5629B27B" w14:textId="1190EB3A" w:rsidR="000A3F3E" w:rsidRPr="00A6785D" w:rsidRDefault="00104194" w:rsidP="00712E92">
      <w:pPr>
        <w:pStyle w:val="Paragraphedeliste"/>
        <w:numPr>
          <w:ilvl w:val="0"/>
          <w:numId w:val="25"/>
        </w:numPr>
        <w:spacing w:after="60" w:line="241" w:lineRule="auto"/>
        <w:ind w:right="1632"/>
        <w:jc w:val="left"/>
        <w:rPr>
          <w:szCs w:val="16"/>
        </w:rPr>
      </w:pPr>
      <w:r w:rsidRPr="00A6785D">
        <w:rPr>
          <w:szCs w:val="16"/>
        </w:rPr>
        <w:t xml:space="preserve">American Express (uniquement pour les ventes directes en ligne). </w:t>
      </w:r>
    </w:p>
    <w:p w14:paraId="18B10F99" w14:textId="77777777" w:rsidR="000A3F3E" w:rsidRPr="00A6785D" w:rsidRDefault="00104194">
      <w:pPr>
        <w:spacing w:after="60" w:line="259" w:lineRule="auto"/>
        <w:ind w:left="0" w:right="0" w:firstLine="0"/>
        <w:jc w:val="left"/>
        <w:rPr>
          <w:szCs w:val="16"/>
        </w:rPr>
        <w:pPrChange w:id="149" w:author="Yves" w:date="2026-02-21T17:15:00Z" w16du:dateUtc="2026-02-21T16:15:00Z">
          <w:pPr>
            <w:spacing w:after="0" w:line="259" w:lineRule="auto"/>
            <w:ind w:left="0" w:right="0" w:firstLine="0"/>
            <w:jc w:val="left"/>
          </w:pPr>
        </w:pPrChange>
      </w:pPr>
      <w:r w:rsidRPr="00A6785D">
        <w:rPr>
          <w:szCs w:val="16"/>
          <w:rPrChange w:id="150" w:author="Yves" w:date="2026-02-21T17:14:00Z" w16du:dateUtc="2026-02-21T16:14:00Z">
            <w:rPr>
              <w:sz w:val="20"/>
            </w:rPr>
          </w:rPrChange>
        </w:rPr>
        <w:t xml:space="preserve"> </w:t>
      </w:r>
    </w:p>
    <w:p w14:paraId="5BB01E2C" w14:textId="77777777" w:rsidR="000A3F3E" w:rsidRPr="00A6785D" w:rsidRDefault="00104194">
      <w:pPr>
        <w:pStyle w:val="Titre3"/>
        <w:spacing w:after="60"/>
        <w:ind w:left="670"/>
        <w:rPr>
          <w:szCs w:val="16"/>
        </w:rPr>
        <w:pPrChange w:id="151" w:author="Yves" w:date="2026-02-21T17:15:00Z" w16du:dateUtc="2026-02-21T16:15:00Z">
          <w:pPr>
            <w:pStyle w:val="Titre3"/>
            <w:ind w:left="670"/>
          </w:pPr>
        </w:pPrChange>
      </w:pPr>
      <w:r w:rsidRPr="00A6785D">
        <w:rPr>
          <w:szCs w:val="16"/>
        </w:rPr>
        <w:t>5.2 CONDITIONS DE PAIEMENT</w:t>
      </w:r>
      <w:r w:rsidRPr="00A6785D">
        <w:rPr>
          <w:b w:val="0"/>
          <w:szCs w:val="16"/>
          <w:rPrChange w:id="152" w:author="Yves" w:date="2026-02-21T17:14:00Z" w16du:dateUtc="2026-02-21T16:14:00Z">
            <w:rPr>
              <w:b w:val="0"/>
              <w:sz w:val="20"/>
            </w:rPr>
          </w:rPrChange>
        </w:rPr>
        <w:t xml:space="preserve"> </w:t>
      </w:r>
    </w:p>
    <w:p w14:paraId="0E8263AA" w14:textId="77777777" w:rsidR="000A3F3E" w:rsidRPr="00A6785D" w:rsidRDefault="00104194">
      <w:pPr>
        <w:spacing w:after="60" w:line="259" w:lineRule="auto"/>
        <w:ind w:left="0" w:right="0" w:firstLine="0"/>
        <w:jc w:val="left"/>
        <w:rPr>
          <w:szCs w:val="16"/>
        </w:rPr>
        <w:pPrChange w:id="153" w:author="Yves" w:date="2026-02-21T17:15:00Z" w16du:dateUtc="2026-02-21T16:15:00Z">
          <w:pPr>
            <w:spacing w:after="0" w:line="259" w:lineRule="auto"/>
            <w:ind w:left="0" w:right="0" w:firstLine="0"/>
            <w:jc w:val="left"/>
          </w:pPr>
        </w:pPrChange>
      </w:pPr>
      <w:r w:rsidRPr="00A6785D">
        <w:rPr>
          <w:szCs w:val="16"/>
          <w:rPrChange w:id="154" w:author="Yves" w:date="2026-02-21T17:14:00Z" w16du:dateUtc="2026-02-21T16:14:00Z">
            <w:rPr>
              <w:sz w:val="20"/>
            </w:rPr>
          </w:rPrChange>
        </w:rPr>
        <w:t xml:space="preserve"> </w:t>
      </w:r>
    </w:p>
    <w:p w14:paraId="3B3636E4" w14:textId="7FE073F7" w:rsidR="000A3F3E" w:rsidRPr="00A6785D" w:rsidRDefault="00104194">
      <w:pPr>
        <w:spacing w:after="60"/>
        <w:ind w:left="-5" w:right="-128"/>
        <w:rPr>
          <w:szCs w:val="16"/>
        </w:rPr>
        <w:pPrChange w:id="155" w:author="Yves" w:date="2026-02-21T17:15:00Z" w16du:dateUtc="2026-02-21T16:15:00Z">
          <w:pPr>
            <w:spacing w:after="27"/>
            <w:ind w:left="-5" w:right="3714"/>
          </w:pPr>
        </w:pPrChange>
      </w:pPr>
      <w:r w:rsidRPr="00A6785D">
        <w:rPr>
          <w:b/>
          <w:szCs w:val="16"/>
        </w:rPr>
        <w:t>Paiement intégral à la réservation</w:t>
      </w:r>
      <w:ins w:id="156" w:author="Yves" w:date="2026-02-21T16:09:00Z" w16du:dateUtc="2026-02-21T15:09:00Z">
        <w:r w:rsidR="00C07045" w:rsidRPr="00A6785D">
          <w:rPr>
            <w:b/>
            <w:szCs w:val="16"/>
          </w:rPr>
          <w:t xml:space="preserve"> : </w:t>
        </w:r>
      </w:ins>
      <w:del w:id="157" w:author="Yves" w:date="2026-02-21T16:09:00Z" w16du:dateUtc="2026-02-21T15:09:00Z">
        <w:r w:rsidRPr="00A6785D" w:rsidDel="00C07045">
          <w:rPr>
            <w:szCs w:val="16"/>
            <w:rPrChange w:id="158" w:author="Yves" w:date="2026-02-21T17:14:00Z" w16du:dateUtc="2026-02-21T16:14:00Z">
              <w:rPr>
                <w:sz w:val="20"/>
              </w:rPr>
            </w:rPrChange>
          </w:rPr>
          <w:delText xml:space="preserve"> </w:delText>
        </w:r>
        <w:r w:rsidRPr="00A6785D" w:rsidDel="00C07045">
          <w:rPr>
            <w:szCs w:val="16"/>
            <w:rPrChange w:id="159" w:author="Yves" w:date="2026-02-21T17:14:00Z" w16du:dateUtc="2026-02-21T16:14:00Z">
              <w:rPr>
                <w:sz w:val="20"/>
              </w:rPr>
            </w:rPrChange>
          </w:rPr>
          <w:tab/>
          <w:delText xml:space="preserve"> </w:delText>
        </w:r>
      </w:del>
      <w:r w:rsidRPr="00A6785D">
        <w:rPr>
          <w:szCs w:val="16"/>
        </w:rPr>
        <w:t>Tous nos billets d’avion sont payables au comptant le jour de la réservation.</w:t>
      </w:r>
      <w:r w:rsidRPr="00A6785D">
        <w:rPr>
          <w:szCs w:val="16"/>
          <w:rPrChange w:id="160" w:author="Yves" w:date="2026-02-21T17:14:00Z" w16du:dateUtc="2026-02-21T16:14:00Z">
            <w:rPr>
              <w:sz w:val="20"/>
            </w:rPr>
          </w:rPrChange>
        </w:rPr>
        <w:t xml:space="preserve"> </w:t>
      </w:r>
    </w:p>
    <w:p w14:paraId="29E4A345" w14:textId="77777777" w:rsidR="000A3F3E" w:rsidRPr="00A6785D" w:rsidRDefault="00104194">
      <w:pPr>
        <w:spacing w:after="60" w:line="259" w:lineRule="auto"/>
        <w:ind w:left="0" w:right="0" w:firstLine="0"/>
        <w:jc w:val="left"/>
        <w:rPr>
          <w:szCs w:val="16"/>
        </w:rPr>
        <w:pPrChange w:id="161" w:author="Yves" w:date="2026-02-21T17:15:00Z" w16du:dateUtc="2026-02-21T16:15:00Z">
          <w:pPr>
            <w:spacing w:after="0" w:line="259" w:lineRule="auto"/>
            <w:ind w:left="0" w:right="0" w:firstLine="0"/>
            <w:jc w:val="left"/>
          </w:pPr>
        </w:pPrChange>
      </w:pPr>
      <w:r w:rsidRPr="00A6785D">
        <w:rPr>
          <w:szCs w:val="16"/>
          <w:rPrChange w:id="162" w:author="Yves" w:date="2026-02-21T17:14:00Z" w16du:dateUtc="2026-02-21T16:14:00Z">
            <w:rPr>
              <w:sz w:val="20"/>
            </w:rPr>
          </w:rPrChange>
        </w:rPr>
        <w:t xml:space="preserve"> </w:t>
      </w:r>
    </w:p>
    <w:p w14:paraId="43584AC2" w14:textId="77777777" w:rsidR="000A3F3E" w:rsidRPr="00A6785D" w:rsidRDefault="00104194">
      <w:pPr>
        <w:pStyle w:val="Titre3"/>
        <w:tabs>
          <w:tab w:val="center" w:pos="1982"/>
        </w:tabs>
        <w:spacing w:after="60"/>
        <w:ind w:left="-10" w:firstLine="0"/>
        <w:jc w:val="left"/>
        <w:rPr>
          <w:szCs w:val="16"/>
        </w:rPr>
        <w:pPrChange w:id="163" w:author="Yves" w:date="2026-02-21T17:15:00Z" w16du:dateUtc="2026-02-21T16:15:00Z">
          <w:pPr>
            <w:pStyle w:val="Titre3"/>
            <w:tabs>
              <w:tab w:val="center" w:pos="1982"/>
            </w:tabs>
            <w:ind w:left="-10" w:firstLine="0"/>
            <w:jc w:val="left"/>
          </w:pPr>
        </w:pPrChange>
      </w:pPr>
      <w:r w:rsidRPr="00A6785D">
        <w:rPr>
          <w:szCs w:val="16"/>
        </w:rPr>
        <w:t>Paiements à tempérament</w:t>
      </w:r>
      <w:r w:rsidRPr="00A6785D">
        <w:rPr>
          <w:b w:val="0"/>
          <w:szCs w:val="16"/>
          <w:rPrChange w:id="164" w:author="Yves" w:date="2026-02-21T17:14:00Z" w16du:dateUtc="2026-02-21T16:14:00Z">
            <w:rPr>
              <w:b w:val="0"/>
              <w:sz w:val="20"/>
            </w:rPr>
          </w:rPrChange>
        </w:rPr>
        <w:t xml:space="preserve"> </w:t>
      </w:r>
      <w:r w:rsidRPr="00A6785D">
        <w:rPr>
          <w:b w:val="0"/>
          <w:szCs w:val="16"/>
          <w:rPrChange w:id="165" w:author="Yves" w:date="2026-02-21T17:14:00Z" w16du:dateUtc="2026-02-21T16:14:00Z">
            <w:rPr>
              <w:b w:val="0"/>
              <w:sz w:val="20"/>
            </w:rPr>
          </w:rPrChange>
        </w:rPr>
        <w:tab/>
        <w:t xml:space="preserve"> </w:t>
      </w:r>
    </w:p>
    <w:p w14:paraId="780D828F" w14:textId="71FB3497" w:rsidR="000A3F3E" w:rsidRPr="00A6785D" w:rsidRDefault="00104194">
      <w:pPr>
        <w:spacing w:after="60"/>
        <w:ind w:left="-5" w:right="14"/>
        <w:rPr>
          <w:szCs w:val="16"/>
        </w:rPr>
        <w:pPrChange w:id="166" w:author="Yves" w:date="2026-02-21T17:15:00Z" w16du:dateUtc="2026-02-21T16:15:00Z">
          <w:pPr>
            <w:spacing w:after="0" w:line="259" w:lineRule="auto"/>
            <w:ind w:left="0" w:right="0" w:firstLine="0"/>
            <w:jc w:val="left"/>
          </w:pPr>
        </w:pPrChange>
      </w:pPr>
      <w:r w:rsidRPr="00A6785D">
        <w:rPr>
          <w:szCs w:val="16"/>
        </w:rPr>
        <w:t>Les clients qui désirent payer en plusieurs fois sont invités à nous consulter afin de valider que l'offre retenue est compatible avec cette facilité. Un acompte vous sera alors demandé pour confirmer la réservation. Par défaut, le solde doit être réglé impérativement 10 jours avant le départ sauf mention d’un échéancier de paiement plus souple ou plus contraignant dans votre contrat de réservation.</w:t>
      </w:r>
      <w:r w:rsidRPr="00A6785D">
        <w:rPr>
          <w:szCs w:val="16"/>
          <w:rPrChange w:id="167" w:author="Yves" w:date="2026-02-21T17:14:00Z" w16du:dateUtc="2026-02-21T16:14:00Z">
            <w:rPr>
              <w:sz w:val="20"/>
            </w:rPr>
          </w:rPrChange>
        </w:rPr>
        <w:t xml:space="preserve"> </w:t>
      </w:r>
    </w:p>
    <w:p w14:paraId="4BE838A4" w14:textId="50F50F32" w:rsidR="000A3F3E" w:rsidRPr="00A6785D" w:rsidRDefault="00104194">
      <w:pPr>
        <w:spacing w:after="60"/>
        <w:ind w:left="-5" w:right="14"/>
        <w:rPr>
          <w:szCs w:val="16"/>
        </w:rPr>
        <w:pPrChange w:id="168" w:author="Yves" w:date="2026-02-21T17:15:00Z" w16du:dateUtc="2026-02-21T16:15:00Z">
          <w:pPr>
            <w:spacing w:after="0" w:line="259" w:lineRule="auto"/>
            <w:ind w:left="0" w:right="0" w:firstLine="0"/>
            <w:jc w:val="left"/>
          </w:pPr>
        </w:pPrChange>
      </w:pPr>
      <w:r w:rsidRPr="00A6785D">
        <w:rPr>
          <w:szCs w:val="16"/>
        </w:rPr>
        <w:t>En cas de non-respect de cet échéancier de paiement, le client encourt le risque de devoir payer un supplément, de se voir décaler ses dates, voire de perdre les places réservées et la totalité des sommes versées.</w:t>
      </w:r>
      <w:r w:rsidRPr="00A6785D">
        <w:rPr>
          <w:szCs w:val="16"/>
          <w:rPrChange w:id="169" w:author="Yves" w:date="2026-02-21T17:14:00Z" w16du:dateUtc="2026-02-21T16:14:00Z">
            <w:rPr>
              <w:sz w:val="20"/>
            </w:rPr>
          </w:rPrChange>
        </w:rPr>
        <w:t xml:space="preserve"> </w:t>
      </w:r>
    </w:p>
    <w:p w14:paraId="26D1BC0E" w14:textId="3A3F3C64" w:rsidR="000A3F3E" w:rsidRPr="00A6785D" w:rsidRDefault="00104194">
      <w:pPr>
        <w:spacing w:after="60"/>
        <w:ind w:left="-5" w:right="14"/>
        <w:rPr>
          <w:szCs w:val="16"/>
        </w:rPr>
        <w:pPrChange w:id="170" w:author="Yves" w:date="2026-02-21T17:15:00Z" w16du:dateUtc="2026-02-21T16:15:00Z">
          <w:pPr>
            <w:ind w:left="-5" w:right="14"/>
          </w:pPr>
        </w:pPrChange>
      </w:pPr>
      <w:r w:rsidRPr="00A6785D">
        <w:rPr>
          <w:szCs w:val="16"/>
        </w:rPr>
        <w:t xml:space="preserve">A défaut de parfait paiement, Massilia Voyages Océan Indien est en droit de considérer que le client a annulé sa réservation. Avant réception et encaissement du paiement complet, Massilia Voyages Océan Indien n'est pas tenu d'émettre un quelconque billet. Toutefois, le client demeure dans tous </w:t>
      </w:r>
      <w:r w:rsidR="00C07045" w:rsidRPr="00A6785D">
        <w:rPr>
          <w:szCs w:val="16"/>
        </w:rPr>
        <w:t>les cas responsables</w:t>
      </w:r>
      <w:r w:rsidRPr="00A6785D">
        <w:rPr>
          <w:szCs w:val="16"/>
        </w:rPr>
        <w:t xml:space="preserve"> du paiement de tous les montants convenus pour les produits ou services commandés.</w:t>
      </w:r>
      <w:r w:rsidRPr="00A6785D">
        <w:rPr>
          <w:szCs w:val="16"/>
          <w:rPrChange w:id="171" w:author="Yves" w:date="2026-02-21T17:14:00Z" w16du:dateUtc="2026-02-21T16:14:00Z">
            <w:rPr>
              <w:sz w:val="20"/>
            </w:rPr>
          </w:rPrChange>
        </w:rPr>
        <w:t xml:space="preserve"> </w:t>
      </w:r>
    </w:p>
    <w:p w14:paraId="57281BB5" w14:textId="2E812C80" w:rsidR="000A3F3E" w:rsidRPr="00A6785D" w:rsidRDefault="00104194">
      <w:pPr>
        <w:spacing w:after="60"/>
        <w:ind w:left="-5" w:right="14"/>
        <w:rPr>
          <w:szCs w:val="16"/>
        </w:rPr>
        <w:pPrChange w:id="172" w:author="Yves" w:date="2026-02-21T17:15:00Z" w16du:dateUtc="2026-02-21T16:15:00Z">
          <w:pPr>
            <w:ind w:left="-5" w:right="14"/>
          </w:pPr>
        </w:pPrChange>
      </w:pPr>
      <w:r w:rsidRPr="00A6785D">
        <w:rPr>
          <w:szCs w:val="16"/>
        </w:rPr>
        <w:t>Ne sont pas considérés comme libératoires de la dette : la remise d'un numéro de carte bancaire tant que l'accord du centre de paiement n'est pas obtenu ni d'un virement avant confirmation de notre banque.</w:t>
      </w:r>
      <w:r w:rsidRPr="00A6785D">
        <w:rPr>
          <w:szCs w:val="16"/>
          <w:rPrChange w:id="173" w:author="Yves" w:date="2026-02-21T17:14:00Z" w16du:dateUtc="2026-02-21T16:14:00Z">
            <w:rPr>
              <w:sz w:val="20"/>
            </w:rPr>
          </w:rPrChange>
        </w:rPr>
        <w:t xml:space="preserve"> </w:t>
      </w:r>
    </w:p>
    <w:p w14:paraId="38BBD88E" w14:textId="20BEF3FC" w:rsidR="000A3F3E" w:rsidRPr="00A6785D" w:rsidRDefault="00104194">
      <w:pPr>
        <w:spacing w:after="60"/>
        <w:ind w:left="-5" w:right="14"/>
        <w:rPr>
          <w:szCs w:val="16"/>
        </w:rPr>
        <w:pPrChange w:id="174" w:author="Yves" w:date="2026-02-21T17:15:00Z" w16du:dateUtc="2026-02-21T16:15:00Z">
          <w:pPr>
            <w:ind w:left="-5" w:right="14"/>
          </w:pPr>
        </w:pPrChange>
      </w:pPr>
      <w:r w:rsidRPr="00A6785D">
        <w:rPr>
          <w:szCs w:val="16"/>
        </w:rPr>
        <w:t>Le non-respect par le client des conditions de paiement sera considéré par Massilia Voyages Océan Indien comme une annulation demandée par le client. Dans le cas où le paiement se révélerait être irrégulier, incomplet ou inexistant, pour quelque raison que ce soit, la vente des prestations réservées serait annulée, les frais en découlant étant à la charge du client.</w:t>
      </w:r>
      <w:r w:rsidRPr="00A6785D">
        <w:rPr>
          <w:szCs w:val="16"/>
          <w:rPrChange w:id="175" w:author="Yves" w:date="2026-02-21T17:14:00Z" w16du:dateUtc="2026-02-21T16:14:00Z">
            <w:rPr>
              <w:sz w:val="20"/>
            </w:rPr>
          </w:rPrChange>
        </w:rPr>
        <w:t xml:space="preserve"> </w:t>
      </w:r>
      <w:r w:rsidRPr="00A6785D">
        <w:rPr>
          <w:szCs w:val="16"/>
        </w:rPr>
        <w:t xml:space="preserve">Attention : afin de minimiser les conséquences des fraudes par cartes bancaires, </w:t>
      </w:r>
      <w:r w:rsidR="00CA78B7" w:rsidRPr="00A6785D">
        <w:rPr>
          <w:szCs w:val="16"/>
        </w:rPr>
        <w:t xml:space="preserve">Massilia Voyages Océan Indien </w:t>
      </w:r>
      <w:r w:rsidRPr="00A6785D">
        <w:rPr>
          <w:szCs w:val="16"/>
        </w:rPr>
        <w:t>se réserve le droit d'effectuer des vérifications au hasard et de demander à l'utilisateur de faxer ou poster la preuve de son adresse, une copie recto verso de la carte bancaire servant au paiement, ainsi que celle d'une pièce d'identité du porteur de la carte bancaire et celle du passager et ce avant d'émettre un billet.</w:t>
      </w:r>
      <w:r w:rsidRPr="00A6785D">
        <w:rPr>
          <w:szCs w:val="16"/>
          <w:rPrChange w:id="176" w:author="Yves" w:date="2026-02-21T17:14:00Z" w16du:dateUtc="2026-02-21T16:14:00Z">
            <w:rPr>
              <w:sz w:val="20"/>
            </w:rPr>
          </w:rPrChange>
        </w:rPr>
        <w:t xml:space="preserve"> </w:t>
      </w:r>
    </w:p>
    <w:p w14:paraId="196F8559" w14:textId="77777777" w:rsidR="000A3F3E" w:rsidRPr="00A6785D" w:rsidRDefault="00104194">
      <w:pPr>
        <w:spacing w:after="60" w:line="259" w:lineRule="auto"/>
        <w:ind w:left="0" w:right="0" w:firstLine="0"/>
        <w:jc w:val="left"/>
        <w:rPr>
          <w:szCs w:val="16"/>
        </w:rPr>
        <w:pPrChange w:id="177" w:author="Yves" w:date="2026-02-21T17:15:00Z" w16du:dateUtc="2026-02-21T16:15:00Z">
          <w:pPr>
            <w:spacing w:after="0" w:line="259" w:lineRule="auto"/>
            <w:ind w:left="0" w:right="0" w:firstLine="0"/>
            <w:jc w:val="left"/>
          </w:pPr>
        </w:pPrChange>
      </w:pPr>
      <w:r w:rsidRPr="00A6785D">
        <w:rPr>
          <w:szCs w:val="16"/>
          <w:rPrChange w:id="178" w:author="Yves" w:date="2026-02-21T17:14:00Z" w16du:dateUtc="2026-02-21T16:14:00Z">
            <w:rPr>
              <w:sz w:val="20"/>
            </w:rPr>
          </w:rPrChange>
        </w:rPr>
        <w:t xml:space="preserve"> </w:t>
      </w:r>
    </w:p>
    <w:p w14:paraId="5A55A1C2" w14:textId="44C72AFF" w:rsidR="000A3F3E" w:rsidRPr="00A6785D" w:rsidRDefault="00104194">
      <w:pPr>
        <w:spacing w:after="60" w:line="248" w:lineRule="auto"/>
        <w:ind w:left="0" w:right="0" w:hanging="10"/>
        <w:rPr>
          <w:szCs w:val="16"/>
        </w:rPr>
        <w:pPrChange w:id="179" w:author="Yves" w:date="2026-02-21T17:15:00Z" w16du:dateUtc="2026-02-21T16:15:00Z">
          <w:pPr>
            <w:spacing w:after="0" w:line="259" w:lineRule="auto"/>
            <w:ind w:left="0" w:right="0" w:firstLine="0"/>
            <w:jc w:val="left"/>
          </w:pPr>
        </w:pPrChange>
      </w:pPr>
      <w:r w:rsidRPr="00A6785D">
        <w:rPr>
          <w:b/>
          <w:szCs w:val="16"/>
        </w:rPr>
        <w:t>IMPORTANT : lorsque l’étalement du paiement est accepté par Massilia Voyages Océan Indien</w:t>
      </w:r>
      <w:r w:rsidRPr="00A6785D">
        <w:rPr>
          <w:szCs w:val="16"/>
        </w:rPr>
        <w:t xml:space="preserve"> </w:t>
      </w:r>
      <w:r w:rsidRPr="00A6785D">
        <w:rPr>
          <w:b/>
          <w:szCs w:val="16"/>
        </w:rPr>
        <w:t xml:space="preserve">et sauf indication contraire stipulé sur le contrat de réservation, </w:t>
      </w:r>
      <w:r w:rsidRPr="00A6785D">
        <w:rPr>
          <w:b/>
          <w:szCs w:val="16"/>
          <w:u w:val="single" w:color="000000"/>
        </w:rPr>
        <w:t>tant que le solde correspondant</w:t>
      </w:r>
      <w:r w:rsidRPr="00A6785D">
        <w:rPr>
          <w:b/>
          <w:szCs w:val="16"/>
        </w:rPr>
        <w:t xml:space="preserve"> </w:t>
      </w:r>
      <w:r w:rsidRPr="00A6785D">
        <w:rPr>
          <w:b/>
          <w:szCs w:val="16"/>
          <w:u w:val="single" w:color="000000"/>
        </w:rPr>
        <w:t>au total du dossier n’a pas été versé, le</w:t>
      </w:r>
      <w:r w:rsidRPr="00A6785D">
        <w:rPr>
          <w:b/>
          <w:szCs w:val="16"/>
        </w:rPr>
        <w:t xml:space="preserve"> </w:t>
      </w:r>
      <w:r w:rsidRPr="00A6785D">
        <w:rPr>
          <w:b/>
          <w:szCs w:val="16"/>
          <w:u w:val="single" w:color="000000"/>
        </w:rPr>
        <w:t>client</w:t>
      </w:r>
      <w:r w:rsidRPr="00A6785D">
        <w:rPr>
          <w:b/>
          <w:szCs w:val="16"/>
        </w:rPr>
        <w:t xml:space="preserve"> </w:t>
      </w:r>
      <w:r w:rsidRPr="00A6785D">
        <w:rPr>
          <w:b/>
          <w:szCs w:val="16"/>
          <w:u w:val="single" w:color="000000"/>
        </w:rPr>
        <w:t>est redevable de toute augmentation de tarif et/ou de taxes</w:t>
      </w:r>
      <w:r w:rsidRPr="00A6785D">
        <w:rPr>
          <w:b/>
          <w:szCs w:val="16"/>
        </w:rPr>
        <w:t xml:space="preserve"> appliquée par la compagnie entre le jour de la réservation et le jour du départ. Les </w:t>
      </w:r>
      <w:r w:rsidRPr="00A6785D">
        <w:rPr>
          <w:b/>
          <w:szCs w:val="16"/>
        </w:rPr>
        <w:lastRenderedPageBreak/>
        <w:t>compagnies peuvent en effet être amenées à modifier durant cette période leurs conditions tarifaires, indépendamment de notre volonté.</w:t>
      </w:r>
      <w:r w:rsidRPr="00A6785D">
        <w:rPr>
          <w:szCs w:val="16"/>
          <w:rPrChange w:id="180" w:author="Yves" w:date="2026-02-21T17:14:00Z" w16du:dateUtc="2026-02-21T16:14:00Z">
            <w:rPr>
              <w:sz w:val="20"/>
            </w:rPr>
          </w:rPrChange>
        </w:rPr>
        <w:t xml:space="preserve"> </w:t>
      </w:r>
    </w:p>
    <w:p w14:paraId="222B6C64" w14:textId="77777777" w:rsidR="000A3F3E" w:rsidRPr="00A6785D" w:rsidRDefault="00104194">
      <w:pPr>
        <w:spacing w:after="60" w:line="248" w:lineRule="auto"/>
        <w:ind w:left="0" w:right="0" w:hanging="10"/>
        <w:rPr>
          <w:ins w:id="181" w:author="Legal" w:date="2025-10-17T18:02:00Z" w16du:dateUtc="2025-10-17T16:02:00Z"/>
          <w:b/>
          <w:szCs w:val="16"/>
        </w:rPr>
        <w:pPrChange w:id="182" w:author="Yves" w:date="2026-02-21T17:15:00Z" w16du:dateUtc="2026-02-21T16:15:00Z">
          <w:pPr>
            <w:spacing w:line="248" w:lineRule="auto"/>
            <w:ind w:left="0" w:right="0" w:hanging="10"/>
          </w:pPr>
        </w:pPrChange>
      </w:pPr>
      <w:r w:rsidRPr="00A6785D">
        <w:rPr>
          <w:b/>
          <w:szCs w:val="16"/>
        </w:rPr>
        <w:t xml:space="preserve">Pour tout paiement par carte bancaire sur notre site sécurisé, le solde devra être réglé avant 17h00, avant la date de solde indiquée sur votre et itinéraire. </w:t>
      </w:r>
    </w:p>
    <w:p w14:paraId="48B0F83E" w14:textId="77777777" w:rsidR="008D1C0A" w:rsidRPr="00A6785D" w:rsidRDefault="008D1C0A">
      <w:pPr>
        <w:spacing w:after="60" w:line="248" w:lineRule="auto"/>
        <w:ind w:left="0" w:right="0" w:hanging="10"/>
        <w:rPr>
          <w:szCs w:val="16"/>
        </w:rPr>
        <w:pPrChange w:id="183" w:author="Yves" w:date="2026-02-21T17:15:00Z" w16du:dateUtc="2026-02-21T16:15:00Z">
          <w:pPr>
            <w:spacing w:line="248" w:lineRule="auto"/>
            <w:ind w:left="0" w:right="0" w:hanging="10"/>
          </w:pPr>
        </w:pPrChange>
      </w:pPr>
    </w:p>
    <w:p w14:paraId="76E9F4CB" w14:textId="77777777" w:rsidR="000A3F3E" w:rsidRPr="00A6785D" w:rsidRDefault="00104194">
      <w:pPr>
        <w:pStyle w:val="Titre3"/>
        <w:spacing w:after="60"/>
        <w:ind w:left="718"/>
        <w:rPr>
          <w:szCs w:val="16"/>
        </w:rPr>
        <w:pPrChange w:id="184" w:author="Yves" w:date="2026-02-21T17:21:00Z" w16du:dateUtc="2026-02-21T16:21:00Z">
          <w:pPr>
            <w:pStyle w:val="Titre3"/>
            <w:ind w:left="0"/>
          </w:pPr>
        </w:pPrChange>
      </w:pPr>
      <w:r w:rsidRPr="00A6785D">
        <w:rPr>
          <w:szCs w:val="16"/>
        </w:rPr>
        <w:t xml:space="preserve">5.3 Paiement en 3 ou 4 fois par la banque </w:t>
      </w:r>
      <w:proofErr w:type="spellStart"/>
      <w:r w:rsidRPr="00A6785D">
        <w:rPr>
          <w:szCs w:val="16"/>
        </w:rPr>
        <w:t>Floa</w:t>
      </w:r>
      <w:proofErr w:type="spellEnd"/>
      <w:r w:rsidRPr="00A6785D">
        <w:rPr>
          <w:szCs w:val="16"/>
        </w:rPr>
        <w:t xml:space="preserve"> Banque </w:t>
      </w:r>
    </w:p>
    <w:p w14:paraId="0860FFFE" w14:textId="77777777" w:rsidR="000A3F3E" w:rsidRPr="00A6785D" w:rsidRDefault="00104194">
      <w:pPr>
        <w:spacing w:after="60" w:line="259" w:lineRule="auto"/>
        <w:ind w:left="0" w:right="0" w:firstLine="0"/>
        <w:jc w:val="left"/>
        <w:rPr>
          <w:szCs w:val="16"/>
        </w:rPr>
        <w:pPrChange w:id="185" w:author="Yves" w:date="2026-02-21T17:15:00Z" w16du:dateUtc="2026-02-21T16:15:00Z">
          <w:pPr>
            <w:spacing w:after="0" w:line="259" w:lineRule="auto"/>
            <w:ind w:left="0" w:right="0" w:firstLine="0"/>
            <w:jc w:val="left"/>
          </w:pPr>
        </w:pPrChange>
      </w:pPr>
      <w:r w:rsidRPr="00A6785D">
        <w:rPr>
          <w:b/>
          <w:szCs w:val="16"/>
        </w:rPr>
        <w:t xml:space="preserve"> </w:t>
      </w:r>
    </w:p>
    <w:p w14:paraId="0C496AA6" w14:textId="7B456204" w:rsidR="000A3F3E" w:rsidRPr="00A6785D" w:rsidRDefault="00104194" w:rsidP="00712E92">
      <w:pPr>
        <w:spacing w:after="60"/>
        <w:ind w:left="-5" w:right="14"/>
        <w:rPr>
          <w:ins w:id="186" w:author="Yves" w:date="2026-02-21T17:23:00Z" w16du:dateUtc="2026-02-21T16:23:00Z"/>
          <w:szCs w:val="16"/>
        </w:rPr>
      </w:pPr>
      <w:r w:rsidRPr="00A6785D">
        <w:rPr>
          <w:szCs w:val="16"/>
        </w:rPr>
        <w:t xml:space="preserve">Le client peut, dans certains cas, effectuer son paiement en 3 ou 4 fois </w:t>
      </w:r>
      <w:r w:rsidR="00BA0E28" w:rsidRPr="00A6785D">
        <w:rPr>
          <w:szCs w:val="16"/>
        </w:rPr>
        <w:t>conformément aux</w:t>
      </w:r>
      <w:r w:rsidRPr="00A6785D">
        <w:rPr>
          <w:szCs w:val="16"/>
        </w:rPr>
        <w:t xml:space="preserve"> conditions </w:t>
      </w:r>
      <w:r w:rsidR="00BA0E28" w:rsidRPr="00A6785D">
        <w:rPr>
          <w:szCs w:val="16"/>
        </w:rPr>
        <w:t xml:space="preserve">de </w:t>
      </w:r>
      <w:proofErr w:type="spellStart"/>
      <w:r w:rsidR="00BA0E28" w:rsidRPr="00A6785D">
        <w:rPr>
          <w:szCs w:val="16"/>
        </w:rPr>
        <w:t>Floa</w:t>
      </w:r>
      <w:proofErr w:type="spellEnd"/>
      <w:r w:rsidR="00BA0E28" w:rsidRPr="00A6785D">
        <w:rPr>
          <w:szCs w:val="16"/>
        </w:rPr>
        <w:t xml:space="preserve"> Banque accessibles via le lien ci-après :</w:t>
      </w:r>
      <w:r w:rsidR="00BA6096" w:rsidRPr="00A6785D">
        <w:t xml:space="preserve"> </w:t>
      </w:r>
      <w:hyperlink r:id="rId11" w:history="1">
        <w:r w:rsidR="00BA6096" w:rsidRPr="00A6785D">
          <w:rPr>
            <w:rStyle w:val="Lienhypertexte"/>
            <w:szCs w:val="16"/>
          </w:rPr>
          <w:t>Conditions générales du “paiement en plusieurs fois”</w:t>
        </w:r>
      </w:hyperlink>
      <w:r w:rsidR="00BA6096" w:rsidRPr="00A6785D">
        <w:rPr>
          <w:szCs w:val="16"/>
        </w:rPr>
        <w:t xml:space="preserve"> </w:t>
      </w:r>
      <w:r w:rsidR="00BA0E28" w:rsidRPr="00A6785D">
        <w:rPr>
          <w:szCs w:val="16"/>
        </w:rPr>
        <w:t>]</w:t>
      </w:r>
      <w:r w:rsidR="00BA6096" w:rsidRPr="00A6785D">
        <w:rPr>
          <w:szCs w:val="16"/>
        </w:rPr>
        <w:t>&lt;</w:t>
      </w:r>
      <w:r w:rsidR="00BA0E28" w:rsidRPr="00A6785D">
        <w:rPr>
          <w:szCs w:val="16"/>
        </w:rPr>
        <w:t xml:space="preserve"> </w:t>
      </w:r>
      <w:r w:rsidRPr="00A6785D">
        <w:rPr>
          <w:szCs w:val="16"/>
        </w:rPr>
        <w:t xml:space="preserve">. Ce mode de paiement peut être utilisé pour les paiements de vols secs. </w:t>
      </w:r>
    </w:p>
    <w:p w14:paraId="435CC33A" w14:textId="77777777" w:rsidR="00230C75" w:rsidRPr="00A6785D" w:rsidRDefault="00230C75">
      <w:pPr>
        <w:spacing w:after="60"/>
        <w:ind w:left="-5" w:right="14"/>
        <w:rPr>
          <w:szCs w:val="16"/>
        </w:rPr>
        <w:pPrChange w:id="187" w:author="Yves" w:date="2026-02-21T17:15:00Z" w16du:dateUtc="2026-02-21T16:15:00Z">
          <w:pPr>
            <w:ind w:left="-5" w:right="14"/>
          </w:pPr>
        </w:pPrChange>
      </w:pPr>
    </w:p>
    <w:p w14:paraId="6F239F56" w14:textId="2C085533" w:rsidR="00230C75" w:rsidRPr="00A6785D" w:rsidRDefault="00230C75" w:rsidP="00712E92">
      <w:pPr>
        <w:pStyle w:val="Titre2"/>
        <w:spacing w:after="60"/>
        <w:ind w:left="0"/>
        <w:rPr>
          <w:sz w:val="18"/>
          <w:szCs w:val="18"/>
        </w:rPr>
      </w:pPr>
      <w:proofErr w:type="gramStart"/>
      <w:r w:rsidRPr="00A6785D">
        <w:rPr>
          <w:sz w:val="18"/>
          <w:szCs w:val="18"/>
        </w:rPr>
        <w:t>6</w:t>
      </w:r>
      <w:r w:rsidRPr="00A6785D">
        <w:rPr>
          <w:b w:val="0"/>
          <w:sz w:val="18"/>
          <w:szCs w:val="18"/>
        </w:rPr>
        <w:t xml:space="preserve"> </w:t>
      </w:r>
      <w:r w:rsidRPr="00A6785D">
        <w:rPr>
          <w:sz w:val="18"/>
          <w:szCs w:val="18"/>
        </w:rPr>
        <w:t>.</w:t>
      </w:r>
      <w:proofErr w:type="gramEnd"/>
      <w:r w:rsidRPr="00A6785D">
        <w:rPr>
          <w:sz w:val="18"/>
          <w:szCs w:val="18"/>
        </w:rPr>
        <w:t xml:space="preserve"> DROIT DE RETRACTATION NON APPLICABLE</w:t>
      </w:r>
    </w:p>
    <w:p w14:paraId="19F8B4E3" w14:textId="42AA894A" w:rsidR="000A3F3E" w:rsidRPr="00A6785D" w:rsidRDefault="000A3F3E">
      <w:pPr>
        <w:spacing w:after="60" w:line="259" w:lineRule="auto"/>
        <w:ind w:left="0" w:right="0" w:firstLine="0"/>
        <w:jc w:val="left"/>
        <w:rPr>
          <w:szCs w:val="16"/>
        </w:rPr>
        <w:pPrChange w:id="188" w:author="Yves" w:date="2026-02-21T17:15:00Z" w16du:dateUtc="2026-02-21T16:15:00Z">
          <w:pPr>
            <w:spacing w:after="0" w:line="259" w:lineRule="auto"/>
            <w:ind w:left="0" w:right="0" w:firstLine="0"/>
            <w:jc w:val="left"/>
          </w:pPr>
        </w:pPrChange>
      </w:pPr>
    </w:p>
    <w:p w14:paraId="39FAE183" w14:textId="4FC27D2A" w:rsidR="000A3F3E" w:rsidRPr="00A6785D" w:rsidRDefault="001A2103">
      <w:pPr>
        <w:spacing w:after="60"/>
        <w:ind w:left="-5" w:right="14"/>
        <w:rPr>
          <w:szCs w:val="16"/>
        </w:rPr>
        <w:pPrChange w:id="189" w:author="Yves" w:date="2026-02-21T17:15:00Z" w16du:dateUtc="2026-02-21T16:15:00Z">
          <w:pPr>
            <w:ind w:left="-5" w:right="14"/>
          </w:pPr>
        </w:pPrChange>
      </w:pPr>
      <w:r w:rsidRPr="00A6785D">
        <w:rPr>
          <w:szCs w:val="16"/>
        </w:rPr>
        <w:t>En</w:t>
      </w:r>
      <w:r w:rsidR="008F5336" w:rsidRPr="00A6785D">
        <w:rPr>
          <w:szCs w:val="16"/>
        </w:rPr>
        <w:t xml:space="preserve"> application de l’article L. 221-2, 9° du Code de la consommation, le</w:t>
      </w:r>
      <w:r w:rsidR="00104194" w:rsidRPr="00A6785D">
        <w:rPr>
          <w:szCs w:val="16"/>
        </w:rPr>
        <w:t xml:space="preserve"> droit de rétractation n'est pas applicable pour les contrats portant sur le</w:t>
      </w:r>
      <w:r w:rsidR="004F636A" w:rsidRPr="00A6785D">
        <w:rPr>
          <w:szCs w:val="16"/>
        </w:rPr>
        <w:t>s services de</w:t>
      </w:r>
      <w:r w:rsidR="00104194" w:rsidRPr="00A6785D">
        <w:rPr>
          <w:szCs w:val="16"/>
        </w:rPr>
        <w:t xml:space="preserve"> transport des passagers</w:t>
      </w:r>
      <w:ins w:id="190" w:author="Legal" w:date="2025-10-22T14:47:00Z" w16du:dateUtc="2025-10-22T12:47:00Z">
        <w:r w:rsidR="004F636A" w:rsidRPr="00A6785D">
          <w:rPr>
            <w:szCs w:val="16"/>
          </w:rPr>
          <w:t>.</w:t>
        </w:r>
      </w:ins>
    </w:p>
    <w:p w14:paraId="68AA3DD2" w14:textId="17A7C6BC" w:rsidR="000A3F3E" w:rsidRPr="00A6785D" w:rsidRDefault="00104194">
      <w:pPr>
        <w:spacing w:after="60"/>
        <w:ind w:left="-5" w:right="14"/>
        <w:rPr>
          <w:szCs w:val="16"/>
        </w:rPr>
        <w:pPrChange w:id="191" w:author="Yves" w:date="2026-02-21T17:15:00Z" w16du:dateUtc="2026-02-21T16:15:00Z">
          <w:pPr>
            <w:spacing w:after="103"/>
            <w:ind w:left="-5" w:right="14"/>
          </w:pPr>
        </w:pPrChange>
      </w:pPr>
      <w:r w:rsidRPr="00A6785D">
        <w:rPr>
          <w:szCs w:val="16"/>
        </w:rPr>
        <w:t>Ainsi, vous ne bénéficiez d'aucun droit de rétractation</w:t>
      </w:r>
      <w:r w:rsidR="004F636A" w:rsidRPr="00A6785D">
        <w:rPr>
          <w:szCs w:val="16"/>
          <w:rPrChange w:id="192" w:author="Yves" w:date="2026-02-21T17:14:00Z" w16du:dateUtc="2026-02-21T16:14:00Z">
            <w:rPr>
              <w:sz w:val="20"/>
            </w:rPr>
          </w:rPrChange>
        </w:rPr>
        <w:t xml:space="preserve"> à l’issue de votre </w:t>
      </w:r>
      <w:r w:rsidR="00757A3A" w:rsidRPr="00A6785D">
        <w:rPr>
          <w:szCs w:val="16"/>
        </w:rPr>
        <w:t>réservation</w:t>
      </w:r>
      <w:r w:rsidR="004F636A" w:rsidRPr="00A6785D">
        <w:rPr>
          <w:szCs w:val="16"/>
          <w:rPrChange w:id="193" w:author="Yves" w:date="2026-02-21T17:14:00Z" w16du:dateUtc="2026-02-21T16:14:00Z">
            <w:rPr>
              <w:sz w:val="20"/>
            </w:rPr>
          </w:rPrChange>
        </w:rPr>
        <w:t xml:space="preserve">. </w:t>
      </w:r>
      <w:r w:rsidR="008208DF" w:rsidRPr="00A6785D">
        <w:rPr>
          <w:szCs w:val="16"/>
          <w:rPrChange w:id="194" w:author="Yves" w:date="2026-02-21T17:14:00Z" w16du:dateUtc="2026-02-21T16:14:00Z">
            <w:rPr>
              <w:sz w:val="20"/>
            </w:rPr>
          </w:rPrChange>
        </w:rPr>
        <w:t>Vous pourrez toutefois résoudre le contrat</w:t>
      </w:r>
      <w:r w:rsidR="00757A3A" w:rsidRPr="00A6785D">
        <w:rPr>
          <w:szCs w:val="16"/>
        </w:rPr>
        <w:t xml:space="preserve"> dans les conditions ci-dessous.</w:t>
      </w:r>
      <w:del w:id="195" w:author="Legal" w:date="2025-10-22T14:47:00Z" w16du:dateUtc="2025-10-22T12:47:00Z">
        <w:r w:rsidRPr="00A6785D" w:rsidDel="004F636A">
          <w:rPr>
            <w:szCs w:val="16"/>
          </w:rPr>
          <w:delText>.</w:delText>
        </w:r>
        <w:r w:rsidRPr="00A6785D" w:rsidDel="004F636A">
          <w:rPr>
            <w:szCs w:val="16"/>
            <w:rPrChange w:id="196" w:author="Yves" w:date="2026-02-21T17:14:00Z" w16du:dateUtc="2026-02-21T16:14:00Z">
              <w:rPr>
                <w:sz w:val="20"/>
              </w:rPr>
            </w:rPrChange>
          </w:rPr>
          <w:delText xml:space="preserve"> </w:delText>
        </w:r>
      </w:del>
    </w:p>
    <w:p w14:paraId="66129C52" w14:textId="77777777" w:rsidR="000A3F3E" w:rsidRPr="00A6785D" w:rsidRDefault="00104194">
      <w:pPr>
        <w:spacing w:after="60" w:line="259" w:lineRule="auto"/>
        <w:ind w:left="0" w:right="0" w:firstLine="0"/>
        <w:jc w:val="left"/>
        <w:rPr>
          <w:szCs w:val="16"/>
        </w:rPr>
        <w:pPrChange w:id="197" w:author="Yves" w:date="2026-02-21T17:15:00Z" w16du:dateUtc="2026-02-21T16:15:00Z">
          <w:pPr>
            <w:spacing w:after="23" w:line="259" w:lineRule="auto"/>
            <w:ind w:left="0" w:right="0" w:firstLine="0"/>
            <w:jc w:val="left"/>
          </w:pPr>
        </w:pPrChange>
      </w:pPr>
      <w:r w:rsidRPr="00A6785D">
        <w:rPr>
          <w:szCs w:val="16"/>
          <w:rPrChange w:id="198" w:author="Yves" w:date="2026-02-21T17:14:00Z" w16du:dateUtc="2026-02-21T16:14:00Z">
            <w:rPr>
              <w:sz w:val="20"/>
            </w:rPr>
          </w:rPrChange>
        </w:rPr>
        <w:t xml:space="preserve"> </w:t>
      </w:r>
    </w:p>
    <w:p w14:paraId="7303D95E" w14:textId="77777777" w:rsidR="000A3F3E" w:rsidRPr="00A6785D" w:rsidRDefault="00104194">
      <w:pPr>
        <w:pStyle w:val="Titre2"/>
        <w:spacing w:after="60"/>
        <w:ind w:left="0"/>
        <w:rPr>
          <w:sz w:val="18"/>
          <w:szCs w:val="18"/>
          <w:rPrChange w:id="199" w:author="Yves" w:date="2026-02-21T17:22:00Z" w16du:dateUtc="2026-02-21T16:22:00Z">
            <w:rPr>
              <w:szCs w:val="16"/>
            </w:rPr>
          </w:rPrChange>
        </w:rPr>
        <w:pPrChange w:id="200" w:author="Yves" w:date="2026-02-21T17:15:00Z" w16du:dateUtc="2026-02-21T16:15:00Z">
          <w:pPr>
            <w:pStyle w:val="Titre2"/>
            <w:ind w:left="0"/>
          </w:pPr>
        </w:pPrChange>
      </w:pPr>
      <w:proofErr w:type="gramStart"/>
      <w:r w:rsidRPr="00A6785D">
        <w:rPr>
          <w:sz w:val="18"/>
          <w:szCs w:val="18"/>
          <w:rPrChange w:id="201" w:author="Yves" w:date="2026-02-21T17:22:00Z" w16du:dateUtc="2026-02-21T16:22:00Z">
            <w:rPr>
              <w:szCs w:val="16"/>
            </w:rPr>
          </w:rPrChange>
        </w:rPr>
        <w:t>7</w:t>
      </w:r>
      <w:r w:rsidRPr="00A6785D">
        <w:rPr>
          <w:b w:val="0"/>
          <w:sz w:val="18"/>
          <w:szCs w:val="18"/>
          <w:rPrChange w:id="202" w:author="Yves" w:date="2026-02-21T17:22:00Z" w16du:dateUtc="2026-02-21T16:22:00Z">
            <w:rPr>
              <w:b w:val="0"/>
              <w:sz w:val="20"/>
            </w:rPr>
          </w:rPrChange>
        </w:rPr>
        <w:t xml:space="preserve"> </w:t>
      </w:r>
      <w:r w:rsidRPr="00A6785D">
        <w:rPr>
          <w:sz w:val="18"/>
          <w:szCs w:val="18"/>
          <w:rPrChange w:id="203" w:author="Yves" w:date="2026-02-21T17:22:00Z" w16du:dateUtc="2026-02-21T16:22:00Z">
            <w:rPr>
              <w:szCs w:val="16"/>
            </w:rPr>
          </w:rPrChange>
        </w:rPr>
        <w:t>.</w:t>
      </w:r>
      <w:proofErr w:type="gramEnd"/>
      <w:r w:rsidRPr="00A6785D">
        <w:rPr>
          <w:sz w:val="18"/>
          <w:szCs w:val="18"/>
          <w:rPrChange w:id="204" w:author="Yves" w:date="2026-02-21T17:22:00Z" w16du:dateUtc="2026-02-21T16:22:00Z">
            <w:rPr>
              <w:szCs w:val="16"/>
            </w:rPr>
          </w:rPrChange>
        </w:rPr>
        <w:t xml:space="preserve"> CONDITIONS D'ANNULATION ET DE MODIFICATION</w:t>
      </w:r>
      <w:r w:rsidRPr="00A6785D">
        <w:rPr>
          <w:b w:val="0"/>
          <w:sz w:val="18"/>
          <w:szCs w:val="18"/>
          <w:rPrChange w:id="205" w:author="Yves" w:date="2026-02-21T17:22:00Z" w16du:dateUtc="2026-02-21T16:22:00Z">
            <w:rPr>
              <w:b w:val="0"/>
              <w:sz w:val="20"/>
            </w:rPr>
          </w:rPrChange>
        </w:rPr>
        <w:t xml:space="preserve"> </w:t>
      </w:r>
    </w:p>
    <w:p w14:paraId="75B6D458" w14:textId="77777777" w:rsidR="000A3F3E" w:rsidRPr="00A6785D" w:rsidRDefault="00104194">
      <w:pPr>
        <w:spacing w:after="60" w:line="259" w:lineRule="auto"/>
        <w:ind w:left="0" w:right="0" w:firstLine="0"/>
        <w:jc w:val="left"/>
        <w:rPr>
          <w:szCs w:val="16"/>
        </w:rPr>
        <w:pPrChange w:id="206" w:author="Yves" w:date="2026-02-21T17:15:00Z" w16du:dateUtc="2026-02-21T16:15:00Z">
          <w:pPr>
            <w:spacing w:after="0" w:line="259" w:lineRule="auto"/>
            <w:ind w:left="0" w:right="0" w:firstLine="0"/>
            <w:jc w:val="left"/>
          </w:pPr>
        </w:pPrChange>
      </w:pPr>
      <w:r w:rsidRPr="00A6785D">
        <w:rPr>
          <w:szCs w:val="16"/>
          <w:rPrChange w:id="207" w:author="Yves" w:date="2026-02-21T17:14:00Z" w16du:dateUtc="2026-02-21T16:14:00Z">
            <w:rPr>
              <w:sz w:val="20"/>
            </w:rPr>
          </w:rPrChange>
        </w:rPr>
        <w:t xml:space="preserve"> </w:t>
      </w:r>
    </w:p>
    <w:p w14:paraId="69E9CC2D" w14:textId="574B235D" w:rsidR="000A3F3E" w:rsidRPr="00A6785D" w:rsidRDefault="00104194">
      <w:pPr>
        <w:spacing w:after="60" w:line="248" w:lineRule="auto"/>
        <w:ind w:left="0" w:right="0" w:hanging="10"/>
        <w:rPr>
          <w:szCs w:val="16"/>
        </w:rPr>
        <w:pPrChange w:id="208" w:author="Yves" w:date="2026-02-21T17:15:00Z" w16du:dateUtc="2026-02-21T16:15:00Z">
          <w:pPr>
            <w:spacing w:after="0" w:line="259" w:lineRule="auto"/>
            <w:ind w:left="0" w:right="0" w:firstLine="0"/>
            <w:jc w:val="left"/>
          </w:pPr>
        </w:pPrChange>
      </w:pPr>
      <w:r w:rsidRPr="00A6785D">
        <w:rPr>
          <w:b/>
          <w:szCs w:val="16"/>
        </w:rPr>
        <w:t xml:space="preserve">Attention : </w:t>
      </w:r>
      <w:r w:rsidRPr="00A6785D">
        <w:rPr>
          <w:b/>
          <w:szCs w:val="16"/>
          <w:u w:val="single" w:color="000000"/>
        </w:rPr>
        <w:t>Certains billets ou prestations ne pourront faire l'objet d'aucune modification ou annulation</w:t>
      </w:r>
      <w:r w:rsidRPr="00A6785D">
        <w:rPr>
          <w:b/>
          <w:szCs w:val="16"/>
        </w:rPr>
        <w:t>. Les sommes que vous auriez versées dans ces hypothèses ne pourront faire l'objet d'aucun remboursement. Nous vous invitons dans tous les cas à vérifier les conditions d'annulation, de modification et d'émission selon le billet ou la prestation réservés auprès de nos agents de réservation ou sur les conditions tarifaires indiqués en ligne</w:t>
      </w:r>
      <w:del w:id="209" w:author="Legal" w:date="2025-10-22T16:11:00Z" w16du:dateUtc="2025-10-22T14:11:00Z">
        <w:r w:rsidRPr="00A6785D" w:rsidDel="00BA2964">
          <w:rPr>
            <w:b/>
            <w:szCs w:val="16"/>
          </w:rPr>
          <w:delText>s</w:delText>
        </w:r>
      </w:del>
      <w:r w:rsidRPr="00A6785D">
        <w:rPr>
          <w:b/>
          <w:szCs w:val="16"/>
        </w:rPr>
        <w:t xml:space="preserve"> pour les ventes </w:t>
      </w:r>
      <w:r w:rsidR="00BA2964" w:rsidRPr="00A6785D">
        <w:rPr>
          <w:b/>
          <w:szCs w:val="16"/>
        </w:rPr>
        <w:t xml:space="preserve">en ligne </w:t>
      </w:r>
      <w:r w:rsidRPr="00A6785D">
        <w:rPr>
          <w:b/>
          <w:szCs w:val="16"/>
        </w:rPr>
        <w:t>(internet et application), lors de votre commande.</w:t>
      </w:r>
      <w:r w:rsidRPr="00A6785D">
        <w:rPr>
          <w:szCs w:val="16"/>
          <w:rPrChange w:id="210" w:author="Yves" w:date="2026-02-21T17:14:00Z" w16du:dateUtc="2026-02-21T16:14:00Z">
            <w:rPr>
              <w:sz w:val="20"/>
            </w:rPr>
          </w:rPrChange>
        </w:rPr>
        <w:t xml:space="preserve"> </w:t>
      </w:r>
    </w:p>
    <w:p w14:paraId="56FFE3C9" w14:textId="0A39417F" w:rsidR="000A3F3E" w:rsidRPr="00A6785D" w:rsidRDefault="00104194">
      <w:pPr>
        <w:spacing w:after="60" w:line="248" w:lineRule="auto"/>
        <w:ind w:left="0" w:right="0" w:hanging="10"/>
        <w:rPr>
          <w:szCs w:val="16"/>
        </w:rPr>
        <w:pPrChange w:id="211" w:author="Yves" w:date="2026-02-21T17:15:00Z" w16du:dateUtc="2026-02-21T16:15:00Z">
          <w:pPr>
            <w:spacing w:after="0" w:line="259" w:lineRule="auto"/>
            <w:ind w:left="0" w:right="0" w:firstLine="0"/>
            <w:jc w:val="left"/>
          </w:pPr>
        </w:pPrChange>
      </w:pPr>
      <w:r w:rsidRPr="00A6785D">
        <w:rPr>
          <w:b/>
          <w:szCs w:val="16"/>
        </w:rPr>
        <w:t>Sauf indication contraire écrite stipulée sur le contrat de voyage qui vous est adressé, les vols achetés auprès de Massilia Voyages Océan Indien</w:t>
      </w:r>
      <w:r w:rsidRPr="00A6785D">
        <w:rPr>
          <w:szCs w:val="16"/>
        </w:rPr>
        <w:t xml:space="preserve"> </w:t>
      </w:r>
      <w:r w:rsidRPr="00A6785D">
        <w:rPr>
          <w:b/>
          <w:szCs w:val="16"/>
        </w:rPr>
        <w:t xml:space="preserve">sont </w:t>
      </w:r>
      <w:r w:rsidRPr="00A6785D">
        <w:rPr>
          <w:b/>
          <w:szCs w:val="16"/>
          <w:u w:val="single" w:color="000000"/>
        </w:rPr>
        <w:t>non remboursables</w:t>
      </w:r>
      <w:r w:rsidRPr="00A6785D">
        <w:rPr>
          <w:b/>
          <w:szCs w:val="16"/>
        </w:rPr>
        <w:t xml:space="preserve"> et </w:t>
      </w:r>
      <w:r w:rsidRPr="00A6785D">
        <w:rPr>
          <w:b/>
          <w:szCs w:val="16"/>
          <w:u w:val="single" w:color="000000"/>
        </w:rPr>
        <w:t>non modifiables</w:t>
      </w:r>
      <w:r w:rsidRPr="00A6785D">
        <w:rPr>
          <w:b/>
          <w:szCs w:val="16"/>
        </w:rPr>
        <w:t>.</w:t>
      </w:r>
      <w:r w:rsidRPr="00A6785D">
        <w:rPr>
          <w:szCs w:val="16"/>
          <w:rPrChange w:id="212" w:author="Yves" w:date="2026-02-21T17:14:00Z" w16du:dateUtc="2026-02-21T16:14:00Z">
            <w:rPr>
              <w:sz w:val="20"/>
            </w:rPr>
          </w:rPrChange>
        </w:rPr>
        <w:t xml:space="preserve"> </w:t>
      </w:r>
    </w:p>
    <w:p w14:paraId="31D27B8C" w14:textId="77777777" w:rsidR="000A3F3E" w:rsidRPr="00A6785D" w:rsidRDefault="00104194">
      <w:pPr>
        <w:spacing w:after="60"/>
        <w:ind w:left="-5" w:right="14"/>
        <w:rPr>
          <w:szCs w:val="16"/>
        </w:rPr>
        <w:pPrChange w:id="213" w:author="Yves" w:date="2026-02-21T17:15:00Z" w16du:dateUtc="2026-02-21T16:15:00Z">
          <w:pPr>
            <w:ind w:left="-5" w:right="14"/>
          </w:pPr>
        </w:pPrChange>
      </w:pPr>
      <w:r w:rsidRPr="00A6785D">
        <w:rPr>
          <w:szCs w:val="16"/>
        </w:rPr>
        <w:t>L'annulation ou la modification de votre réservation entraîne des frais qui vous sont facturés selon les modalités ci-dessous.</w:t>
      </w:r>
      <w:r w:rsidRPr="00A6785D">
        <w:rPr>
          <w:szCs w:val="16"/>
          <w:rPrChange w:id="214" w:author="Yves" w:date="2026-02-21T17:14:00Z" w16du:dateUtc="2026-02-21T16:14:00Z">
            <w:rPr>
              <w:sz w:val="20"/>
            </w:rPr>
          </w:rPrChange>
        </w:rPr>
        <w:t xml:space="preserve"> </w:t>
      </w:r>
    </w:p>
    <w:p w14:paraId="72DA886B" w14:textId="77777777" w:rsidR="000A3F3E" w:rsidRPr="00A6785D" w:rsidRDefault="00104194">
      <w:pPr>
        <w:spacing w:after="60" w:line="259" w:lineRule="auto"/>
        <w:ind w:left="0" w:right="0" w:firstLine="0"/>
        <w:jc w:val="left"/>
        <w:rPr>
          <w:szCs w:val="16"/>
        </w:rPr>
        <w:pPrChange w:id="215" w:author="Yves" w:date="2026-02-21T17:15:00Z" w16du:dateUtc="2026-02-21T16:15:00Z">
          <w:pPr>
            <w:spacing w:after="0" w:line="259" w:lineRule="auto"/>
            <w:ind w:left="0" w:right="0" w:firstLine="0"/>
            <w:jc w:val="left"/>
          </w:pPr>
        </w:pPrChange>
      </w:pPr>
      <w:r w:rsidRPr="00A6785D">
        <w:rPr>
          <w:szCs w:val="16"/>
          <w:rPrChange w:id="216" w:author="Yves" w:date="2026-02-21T17:14:00Z" w16du:dateUtc="2026-02-21T16:14:00Z">
            <w:rPr>
              <w:sz w:val="20"/>
            </w:rPr>
          </w:rPrChange>
        </w:rPr>
        <w:t xml:space="preserve"> </w:t>
      </w:r>
    </w:p>
    <w:p w14:paraId="44B0538D" w14:textId="77777777" w:rsidR="000A3F3E" w:rsidRPr="00A6785D" w:rsidRDefault="00104194">
      <w:pPr>
        <w:pStyle w:val="Titre3"/>
        <w:spacing w:after="60"/>
        <w:ind w:left="670"/>
        <w:rPr>
          <w:szCs w:val="16"/>
        </w:rPr>
        <w:pPrChange w:id="217" w:author="Yves" w:date="2026-02-21T17:15:00Z" w16du:dateUtc="2026-02-21T16:15:00Z">
          <w:pPr>
            <w:pStyle w:val="Titre3"/>
            <w:ind w:left="670"/>
          </w:pPr>
        </w:pPrChange>
      </w:pPr>
      <w:r w:rsidRPr="00A6785D">
        <w:rPr>
          <w:szCs w:val="16"/>
        </w:rPr>
        <w:t>7.1 DEMANDE D’ANNULATION DE LA PART DU CLIENT</w:t>
      </w:r>
      <w:r w:rsidRPr="00A6785D">
        <w:rPr>
          <w:b w:val="0"/>
          <w:szCs w:val="16"/>
          <w:rPrChange w:id="218" w:author="Yves" w:date="2026-02-21T17:14:00Z" w16du:dateUtc="2026-02-21T16:14:00Z">
            <w:rPr>
              <w:b w:val="0"/>
              <w:sz w:val="20"/>
            </w:rPr>
          </w:rPrChange>
        </w:rPr>
        <w:t xml:space="preserve"> </w:t>
      </w:r>
    </w:p>
    <w:p w14:paraId="3B822A9B" w14:textId="77777777" w:rsidR="000A3F3E" w:rsidRPr="00A6785D" w:rsidRDefault="00104194">
      <w:pPr>
        <w:spacing w:after="60" w:line="259" w:lineRule="auto"/>
        <w:ind w:left="0" w:right="0" w:firstLine="0"/>
        <w:jc w:val="left"/>
        <w:rPr>
          <w:szCs w:val="16"/>
        </w:rPr>
        <w:pPrChange w:id="219" w:author="Yves" w:date="2026-02-21T17:15:00Z" w16du:dateUtc="2026-02-21T16:15:00Z">
          <w:pPr>
            <w:spacing w:after="0" w:line="259" w:lineRule="auto"/>
            <w:ind w:left="0" w:right="0" w:firstLine="0"/>
            <w:jc w:val="left"/>
          </w:pPr>
        </w:pPrChange>
      </w:pPr>
      <w:r w:rsidRPr="00A6785D">
        <w:rPr>
          <w:szCs w:val="16"/>
          <w:rPrChange w:id="220" w:author="Yves" w:date="2026-02-21T17:14:00Z" w16du:dateUtc="2026-02-21T16:14:00Z">
            <w:rPr>
              <w:sz w:val="20"/>
            </w:rPr>
          </w:rPrChange>
        </w:rPr>
        <w:t xml:space="preserve"> </w:t>
      </w:r>
    </w:p>
    <w:p w14:paraId="777242F8" w14:textId="4516FE48" w:rsidR="000A3F3E" w:rsidRPr="00A6785D" w:rsidRDefault="00104194">
      <w:pPr>
        <w:spacing w:after="60"/>
        <w:ind w:left="-5" w:right="111"/>
        <w:rPr>
          <w:szCs w:val="16"/>
        </w:rPr>
        <w:pPrChange w:id="221" w:author="Yves" w:date="2026-02-21T17:15:00Z" w16du:dateUtc="2026-02-21T16:15:00Z">
          <w:pPr>
            <w:spacing w:after="0" w:line="259" w:lineRule="auto"/>
            <w:ind w:left="0" w:right="0" w:firstLine="0"/>
            <w:jc w:val="left"/>
          </w:pPr>
        </w:pPrChange>
      </w:pPr>
      <w:r w:rsidRPr="00A6785D">
        <w:rPr>
          <w:szCs w:val="16"/>
        </w:rPr>
        <w:t xml:space="preserve">Toute demande d'annulation doit parvenir à Massilia Voyages Océan Indien impérativement par contact téléphonique au 04 91 91 06 98 (+33 4 91 91 06 98 de l’étranger) auprès d’un de nos opérateurs qui s’assurera de l’identité du demandeur. Aucune modification ou annulation </w:t>
      </w:r>
      <w:r w:rsidR="00574487" w:rsidRPr="00A6785D">
        <w:rPr>
          <w:szCs w:val="16"/>
        </w:rPr>
        <w:t xml:space="preserve">ne </w:t>
      </w:r>
      <w:r w:rsidRPr="00A6785D">
        <w:rPr>
          <w:szCs w:val="16"/>
        </w:rPr>
        <w:t>sera traité</w:t>
      </w:r>
      <w:r w:rsidR="00B552BC" w:rsidRPr="00A6785D">
        <w:rPr>
          <w:szCs w:val="16"/>
        </w:rPr>
        <w:t>e</w:t>
      </w:r>
      <w:r w:rsidRPr="00A6785D">
        <w:rPr>
          <w:szCs w:val="16"/>
        </w:rPr>
        <w:t xml:space="preserve"> par mail. </w:t>
      </w:r>
    </w:p>
    <w:p w14:paraId="4EE675FA" w14:textId="0F6C7A9D" w:rsidR="000A3F3E" w:rsidRPr="00A6785D" w:rsidRDefault="00104194">
      <w:pPr>
        <w:spacing w:after="60"/>
        <w:ind w:left="-5" w:right="14"/>
        <w:rPr>
          <w:szCs w:val="16"/>
        </w:rPr>
        <w:pPrChange w:id="222" w:author="Yves" w:date="2026-02-21T17:15:00Z" w16du:dateUtc="2026-02-21T16:15:00Z">
          <w:pPr>
            <w:spacing w:after="0" w:line="259" w:lineRule="auto"/>
            <w:ind w:left="0" w:right="0" w:firstLine="0"/>
            <w:jc w:val="left"/>
          </w:pPr>
        </w:pPrChange>
      </w:pPr>
      <w:r w:rsidRPr="00A6785D">
        <w:rPr>
          <w:szCs w:val="16"/>
        </w:rPr>
        <w:t>Massilia Voyages Océan Indien vous transmettra en retour, par courrier électronique, le cas échéant, la confirmation de la demande d'annulation. En l'absence de courrier électronique de confirmation émis par Massilia Voyages Océan Indien, il vous appartient de vous assurer auprès de nos services de la prise en compte de votre demande d'annulation.</w:t>
      </w:r>
      <w:r w:rsidRPr="00A6785D">
        <w:rPr>
          <w:szCs w:val="16"/>
          <w:rPrChange w:id="223" w:author="Yves" w:date="2026-02-21T17:14:00Z" w16du:dateUtc="2026-02-21T16:14:00Z">
            <w:rPr>
              <w:sz w:val="20"/>
            </w:rPr>
          </w:rPrChange>
        </w:rPr>
        <w:t xml:space="preserve"> </w:t>
      </w:r>
    </w:p>
    <w:p w14:paraId="5552A111" w14:textId="1D697D95" w:rsidR="000A3F3E" w:rsidRPr="00A6785D" w:rsidRDefault="00104194">
      <w:pPr>
        <w:spacing w:after="60"/>
        <w:ind w:left="-5" w:right="14"/>
        <w:rPr>
          <w:szCs w:val="16"/>
        </w:rPr>
        <w:pPrChange w:id="224" w:author="Yves" w:date="2026-02-21T17:15:00Z" w16du:dateUtc="2026-02-21T16:15:00Z">
          <w:pPr>
            <w:spacing w:after="0" w:line="259" w:lineRule="auto"/>
            <w:ind w:left="0" w:right="0" w:firstLine="0"/>
            <w:jc w:val="left"/>
          </w:pPr>
        </w:pPrChange>
      </w:pPr>
      <w:r w:rsidRPr="00A6785D">
        <w:rPr>
          <w:szCs w:val="16"/>
        </w:rPr>
        <w:t>Un dossier est considéré annulé au moment de la réception de l’appel.</w:t>
      </w:r>
      <w:r w:rsidRPr="00A6785D">
        <w:rPr>
          <w:szCs w:val="16"/>
          <w:rPrChange w:id="225" w:author="Yves" w:date="2026-02-21T17:14:00Z" w16du:dateUtc="2026-02-21T16:14:00Z">
            <w:rPr>
              <w:sz w:val="20"/>
            </w:rPr>
          </w:rPrChange>
        </w:rPr>
        <w:t xml:space="preserve"> </w:t>
      </w:r>
    </w:p>
    <w:p w14:paraId="5DF9F466" w14:textId="3C3EFA93" w:rsidR="000A3F3E" w:rsidRPr="00A6785D" w:rsidRDefault="00104194">
      <w:pPr>
        <w:tabs>
          <w:tab w:val="center" w:pos="1972"/>
        </w:tabs>
        <w:spacing w:after="60" w:line="259" w:lineRule="auto"/>
        <w:ind w:left="-15" w:right="0" w:firstLine="0"/>
        <w:jc w:val="left"/>
        <w:rPr>
          <w:szCs w:val="16"/>
        </w:rPr>
        <w:pPrChange w:id="226" w:author="Yves" w:date="2026-02-21T17:15:00Z" w16du:dateUtc="2026-02-21T16:15:00Z">
          <w:pPr>
            <w:tabs>
              <w:tab w:val="center" w:pos="1972"/>
            </w:tabs>
            <w:spacing w:after="38" w:line="259" w:lineRule="auto"/>
            <w:ind w:left="-15" w:right="0" w:firstLine="0"/>
            <w:jc w:val="left"/>
          </w:pPr>
        </w:pPrChange>
      </w:pPr>
      <w:r w:rsidRPr="00A6785D">
        <w:rPr>
          <w:b/>
          <w:szCs w:val="16"/>
          <w:u w:val="single" w:color="000000"/>
        </w:rPr>
        <w:t>Réservations/billets non remboursables :</w:t>
      </w:r>
      <w:r w:rsidRPr="00A6785D">
        <w:rPr>
          <w:szCs w:val="16"/>
          <w:rPrChange w:id="227" w:author="Yves" w:date="2026-02-21T17:14:00Z" w16du:dateUtc="2026-02-21T16:14:00Z">
            <w:rPr>
              <w:sz w:val="20"/>
            </w:rPr>
          </w:rPrChange>
        </w:rPr>
        <w:t xml:space="preserve"> </w:t>
      </w:r>
    </w:p>
    <w:p w14:paraId="7F6DB5A5" w14:textId="424203F7" w:rsidR="000A3F3E" w:rsidRPr="00A6785D" w:rsidRDefault="00104194">
      <w:pPr>
        <w:spacing w:after="60"/>
        <w:ind w:right="14"/>
        <w:rPr>
          <w:szCs w:val="16"/>
        </w:rPr>
        <w:pPrChange w:id="228" w:author="Yves" w:date="2026-02-21T17:15:00Z" w16du:dateUtc="2026-02-21T16:15:00Z">
          <w:pPr>
            <w:spacing w:after="0" w:line="259" w:lineRule="auto"/>
            <w:ind w:left="0" w:right="0" w:firstLine="0"/>
            <w:jc w:val="left"/>
          </w:pPr>
        </w:pPrChange>
      </w:pPr>
      <w:r w:rsidRPr="00A6785D">
        <w:rPr>
          <w:szCs w:val="16"/>
        </w:rPr>
        <w:t xml:space="preserve">L’annulation des vols </w:t>
      </w:r>
      <w:r w:rsidR="008E734B" w:rsidRPr="00A6785D">
        <w:rPr>
          <w:szCs w:val="16"/>
        </w:rPr>
        <w:t xml:space="preserve">non remboursables </w:t>
      </w:r>
      <w:r w:rsidRPr="00A6785D">
        <w:rPr>
          <w:szCs w:val="16"/>
        </w:rPr>
        <w:t>entraîne des frais à hauteur de la totalité (100%) du montant de la réservation.</w:t>
      </w:r>
      <w:r w:rsidRPr="00A6785D">
        <w:rPr>
          <w:szCs w:val="16"/>
          <w:rPrChange w:id="229" w:author="Yves" w:date="2026-02-21T17:14:00Z" w16du:dateUtc="2026-02-21T16:14:00Z">
            <w:rPr>
              <w:sz w:val="20"/>
            </w:rPr>
          </w:rPrChange>
        </w:rPr>
        <w:t xml:space="preserve"> </w:t>
      </w:r>
    </w:p>
    <w:p w14:paraId="27F06E92" w14:textId="0EFD18D6" w:rsidR="000A3F3E" w:rsidRPr="00A6785D" w:rsidRDefault="00104194">
      <w:pPr>
        <w:spacing w:after="60"/>
        <w:ind w:right="14"/>
        <w:rPr>
          <w:szCs w:val="16"/>
        </w:rPr>
        <w:pPrChange w:id="230" w:author="Yves" w:date="2026-02-21T17:15:00Z" w16du:dateUtc="2026-02-21T16:15:00Z">
          <w:pPr>
            <w:spacing w:after="0" w:line="259" w:lineRule="auto"/>
            <w:ind w:left="0" w:right="0" w:firstLine="0"/>
            <w:jc w:val="left"/>
          </w:pPr>
        </w:pPrChange>
      </w:pPr>
      <w:r w:rsidRPr="00A6785D">
        <w:rPr>
          <w:szCs w:val="16"/>
        </w:rPr>
        <w:t>Veuillez noter qu’en cas d’annulation de vols non remboursables, certaines taxes sont remboursables, les clients doivent en faire la demande lors de la demande d’annulation directement auprès de l’opérateur.</w:t>
      </w:r>
      <w:r w:rsidRPr="00A6785D">
        <w:rPr>
          <w:szCs w:val="16"/>
          <w:rPrChange w:id="231" w:author="Yves" w:date="2026-02-21T17:14:00Z" w16du:dateUtc="2026-02-21T16:14:00Z">
            <w:rPr>
              <w:sz w:val="20"/>
            </w:rPr>
          </w:rPrChange>
        </w:rPr>
        <w:t xml:space="preserve"> </w:t>
      </w:r>
    </w:p>
    <w:p w14:paraId="4DCEB200" w14:textId="3CF0E1FA" w:rsidR="000A3F3E" w:rsidRPr="00A6785D" w:rsidRDefault="00104194">
      <w:pPr>
        <w:tabs>
          <w:tab w:val="center" w:pos="2162"/>
        </w:tabs>
        <w:spacing w:after="60" w:line="259" w:lineRule="auto"/>
        <w:ind w:left="-15" w:right="0" w:firstLine="0"/>
        <w:jc w:val="left"/>
        <w:rPr>
          <w:szCs w:val="16"/>
        </w:rPr>
        <w:pPrChange w:id="232" w:author="Yves" w:date="2026-02-21T17:15:00Z" w16du:dateUtc="2026-02-21T16:15:00Z">
          <w:pPr>
            <w:tabs>
              <w:tab w:val="center" w:pos="2162"/>
            </w:tabs>
            <w:spacing w:after="0" w:line="259" w:lineRule="auto"/>
            <w:ind w:left="-15" w:right="0" w:firstLine="0"/>
            <w:jc w:val="left"/>
          </w:pPr>
        </w:pPrChange>
      </w:pPr>
      <w:r w:rsidRPr="00A6785D">
        <w:rPr>
          <w:szCs w:val="16"/>
          <w:rPrChange w:id="233" w:author="Yves" w:date="2026-02-21T17:14:00Z" w16du:dateUtc="2026-02-21T16:14:00Z">
            <w:rPr>
              <w:sz w:val="20"/>
            </w:rPr>
          </w:rPrChange>
        </w:rPr>
        <w:t xml:space="preserve"> </w:t>
      </w:r>
      <w:r w:rsidRPr="00A6785D">
        <w:rPr>
          <w:b/>
          <w:szCs w:val="16"/>
          <w:u w:val="single" w:color="000000"/>
        </w:rPr>
        <w:t>Réservations/billets à remboursement partiel :</w:t>
      </w:r>
      <w:r w:rsidRPr="00A6785D">
        <w:rPr>
          <w:szCs w:val="16"/>
          <w:rPrChange w:id="234" w:author="Yves" w:date="2026-02-21T17:14:00Z" w16du:dateUtc="2026-02-21T16:14:00Z">
            <w:rPr>
              <w:sz w:val="20"/>
            </w:rPr>
          </w:rPrChange>
        </w:rPr>
        <w:t xml:space="preserve"> </w:t>
      </w:r>
    </w:p>
    <w:p w14:paraId="0D8F9779" w14:textId="015DDE14" w:rsidR="000A3F3E" w:rsidRPr="00A6785D" w:rsidRDefault="00104194">
      <w:pPr>
        <w:spacing w:after="60"/>
        <w:ind w:left="-10" w:right="14" w:firstLine="0"/>
        <w:rPr>
          <w:szCs w:val="16"/>
        </w:rPr>
        <w:pPrChange w:id="235" w:author="Yves" w:date="2026-02-21T17:25:00Z" w16du:dateUtc="2026-02-21T16:25:00Z">
          <w:pPr>
            <w:ind w:left="-10" w:right="14" w:firstLine="401"/>
          </w:pPr>
        </w:pPrChange>
      </w:pPr>
      <w:r w:rsidRPr="00A6785D">
        <w:rPr>
          <w:szCs w:val="16"/>
        </w:rPr>
        <w:t xml:space="preserve">En fonction de la compagnie aérienne et du type de tarif, un remboursement partiel est parfois possible sous </w:t>
      </w:r>
      <w:del w:id="236" w:author="Yves" w:date="2026-02-21T16:46:00Z" w16du:dateUtc="2026-02-21T15:46:00Z">
        <w:r w:rsidRPr="00A6785D" w:rsidDel="009E74FF">
          <w:rPr>
            <w:szCs w:val="16"/>
          </w:rPr>
          <w:delText xml:space="preserve">certaines </w:delText>
        </w:r>
        <w:r w:rsidRPr="00A6785D" w:rsidDel="009E74FF">
          <w:rPr>
            <w:szCs w:val="16"/>
            <w:rPrChange w:id="237" w:author="Yves" w:date="2026-02-21T17:14:00Z" w16du:dateUtc="2026-02-21T16:14:00Z">
              <w:rPr>
                <w:sz w:val="20"/>
              </w:rPr>
            </w:rPrChange>
          </w:rPr>
          <w:delText xml:space="preserve"> </w:delText>
        </w:r>
        <w:r w:rsidRPr="00A6785D" w:rsidDel="009E74FF">
          <w:rPr>
            <w:szCs w:val="16"/>
            <w:rPrChange w:id="238" w:author="Yves" w:date="2026-02-21T17:14:00Z" w16du:dateUtc="2026-02-21T16:14:00Z">
              <w:rPr>
                <w:sz w:val="20"/>
              </w:rPr>
            </w:rPrChange>
          </w:rPr>
          <w:tab/>
        </w:r>
      </w:del>
      <w:ins w:id="239" w:author="Yves" w:date="2026-02-21T16:46:00Z" w16du:dateUtc="2026-02-21T15:46:00Z">
        <w:r w:rsidR="009E74FF" w:rsidRPr="00A6785D">
          <w:rPr>
            <w:szCs w:val="16"/>
          </w:rPr>
          <w:t xml:space="preserve">certaines </w:t>
        </w:r>
        <w:r w:rsidR="009E74FF" w:rsidRPr="00A6785D">
          <w:rPr>
            <w:szCs w:val="16"/>
            <w:rPrChange w:id="240" w:author="Yves" w:date="2026-02-21T17:14:00Z" w16du:dateUtc="2026-02-21T16:14:00Z">
              <w:rPr>
                <w:sz w:val="20"/>
              </w:rPr>
            </w:rPrChange>
          </w:rPr>
          <w:tab/>
        </w:r>
      </w:ins>
      <w:r w:rsidRPr="00A6785D">
        <w:rPr>
          <w:szCs w:val="16"/>
        </w:rPr>
        <w:t>conditions.</w:t>
      </w:r>
      <w:r w:rsidRPr="00A6785D">
        <w:rPr>
          <w:szCs w:val="16"/>
          <w:rPrChange w:id="241" w:author="Yves" w:date="2026-02-21T17:14:00Z" w16du:dateUtc="2026-02-21T16:14:00Z">
            <w:rPr>
              <w:sz w:val="20"/>
            </w:rPr>
          </w:rPrChange>
        </w:rPr>
        <w:t xml:space="preserve"> </w:t>
      </w:r>
    </w:p>
    <w:p w14:paraId="2F9821A0" w14:textId="77777777" w:rsidR="009C489F" w:rsidRPr="00A6785D" w:rsidRDefault="00104194" w:rsidP="009C489F">
      <w:pPr>
        <w:spacing w:after="60"/>
        <w:ind w:right="14"/>
        <w:rPr>
          <w:szCs w:val="16"/>
        </w:rPr>
      </w:pPr>
      <w:r w:rsidRPr="00A6785D">
        <w:rPr>
          <w:szCs w:val="16"/>
        </w:rPr>
        <w:t xml:space="preserve">Si un remboursement partiel peut être obtenu auprès de la compagnie aérienne, toute annulation de la part du voyageur entraînera dans tous les cas la perception par Massilia Voyages Océan Indien de frais d’annulation d’un montant indiqué sur le document « contrat de réservation » remis au client dans les 24h qui suive la réservation effective et ce quelle que soit la date d’annulation. </w:t>
      </w:r>
    </w:p>
    <w:p w14:paraId="4EED2B91" w14:textId="77777777" w:rsidR="009C489F" w:rsidRPr="00A6785D" w:rsidRDefault="00104194" w:rsidP="009C489F">
      <w:pPr>
        <w:pStyle w:val="Paragraphedeliste"/>
        <w:numPr>
          <w:ilvl w:val="0"/>
          <w:numId w:val="27"/>
        </w:numPr>
        <w:spacing w:after="60"/>
        <w:ind w:right="14"/>
        <w:rPr>
          <w:szCs w:val="16"/>
        </w:rPr>
      </w:pPr>
      <w:r w:rsidRPr="00A6785D">
        <w:rPr>
          <w:i/>
          <w:szCs w:val="16"/>
          <w:rPrChange w:id="242" w:author="Yves" w:date="2026-02-21T17:24:00Z" w16du:dateUtc="2026-02-21T16:24:00Z">
            <w:rPr/>
          </w:rPrChange>
        </w:rPr>
        <w:t xml:space="preserve">Quel que soit le type de voyage, il est précisé, qu’en cas d’annulation, les primes d’assurance restent acquises à Massilia Voyages Océan Indien. </w:t>
      </w:r>
    </w:p>
    <w:p w14:paraId="2426F171" w14:textId="77777777" w:rsidR="009C489F" w:rsidRPr="00A6785D" w:rsidRDefault="009E74FF" w:rsidP="009C489F">
      <w:pPr>
        <w:pStyle w:val="Paragraphedeliste"/>
        <w:numPr>
          <w:ilvl w:val="0"/>
          <w:numId w:val="27"/>
        </w:numPr>
        <w:spacing w:after="60"/>
        <w:ind w:right="14"/>
        <w:rPr>
          <w:szCs w:val="16"/>
        </w:rPr>
      </w:pPr>
      <w:r w:rsidRPr="00A6785D">
        <w:rPr>
          <w:i/>
          <w:szCs w:val="16"/>
          <w:rPrChange w:id="243" w:author="Yves" w:date="2026-02-21T17:24:00Z" w16du:dateUtc="2026-02-21T16:24:00Z">
            <w:rPr>
              <w:i/>
            </w:rPr>
          </w:rPrChange>
        </w:rPr>
        <w:t xml:space="preserve">Quel que soit le type de voyage, il est précisé, qu’en cas d’annulation, les services additionnels optionnels (réservation de sièges, de repas spécifique, d’animaux en </w:t>
      </w:r>
      <w:proofErr w:type="spellStart"/>
      <w:r w:rsidRPr="00A6785D">
        <w:rPr>
          <w:i/>
          <w:szCs w:val="16"/>
          <w:rPrChange w:id="244" w:author="Yves" w:date="2026-02-21T17:24:00Z" w16du:dateUtc="2026-02-21T16:24:00Z">
            <w:rPr>
              <w:i/>
            </w:rPr>
          </w:rPrChange>
        </w:rPr>
        <w:t>soute</w:t>
      </w:r>
      <w:proofErr w:type="spellEnd"/>
      <w:r w:rsidRPr="00A6785D">
        <w:rPr>
          <w:i/>
          <w:szCs w:val="16"/>
          <w:rPrChange w:id="245" w:author="Yves" w:date="2026-02-21T17:24:00Z" w16du:dateUtc="2026-02-21T16:24:00Z">
            <w:rPr>
              <w:i/>
            </w:rPr>
          </w:rPrChange>
        </w:rPr>
        <w:t xml:space="preserve"> ou en cabine, </w:t>
      </w:r>
      <w:proofErr w:type="spellStart"/>
      <w:proofErr w:type="gramStart"/>
      <w:r w:rsidRPr="00A6785D">
        <w:rPr>
          <w:i/>
          <w:szCs w:val="16"/>
          <w:rPrChange w:id="246" w:author="Yves" w:date="2026-02-21T17:24:00Z" w16du:dateUtc="2026-02-21T16:24:00Z">
            <w:rPr>
              <w:i/>
            </w:rPr>
          </w:rPrChange>
        </w:rPr>
        <w:t>etc</w:t>
      </w:r>
      <w:proofErr w:type="spellEnd"/>
      <w:r w:rsidRPr="00A6785D">
        <w:rPr>
          <w:i/>
          <w:szCs w:val="16"/>
          <w:rPrChange w:id="247" w:author="Yves" w:date="2026-02-21T17:24:00Z" w16du:dateUtc="2026-02-21T16:24:00Z">
            <w:rPr>
              <w:i/>
            </w:rPr>
          </w:rPrChange>
        </w:rPr>
        <w:t>,…</w:t>
      </w:r>
      <w:proofErr w:type="gramEnd"/>
      <w:r w:rsidRPr="00A6785D">
        <w:rPr>
          <w:i/>
          <w:szCs w:val="16"/>
          <w:rPrChange w:id="248" w:author="Yves" w:date="2026-02-21T17:24:00Z" w16du:dateUtc="2026-02-21T16:24:00Z">
            <w:rPr>
              <w:i/>
            </w:rPr>
          </w:rPrChange>
        </w:rPr>
        <w:t xml:space="preserve">) restent </w:t>
      </w:r>
      <w:r w:rsidRPr="00A6785D">
        <w:rPr>
          <w:i/>
          <w:szCs w:val="16"/>
          <w:rPrChange w:id="249" w:author="Yves" w:date="2026-02-21T17:24:00Z" w16du:dateUtc="2026-02-21T16:24:00Z">
            <w:rPr>
              <w:highlight w:val="cyan"/>
            </w:rPr>
          </w:rPrChange>
        </w:rPr>
        <w:t>acquis</w:t>
      </w:r>
      <w:r w:rsidRPr="00A6785D">
        <w:rPr>
          <w:i/>
          <w:szCs w:val="16"/>
          <w:rPrChange w:id="250" w:author="Yves" w:date="2026-02-21T17:24:00Z" w16du:dateUtc="2026-02-21T16:24:00Z">
            <w:rPr>
              <w:i/>
            </w:rPr>
          </w:rPrChange>
        </w:rPr>
        <w:t xml:space="preserve"> à Massilia Voyages Océan Indien sauf disposition contraire mentionnées lors de leur réservation. </w:t>
      </w:r>
    </w:p>
    <w:p w14:paraId="3BA4D66C" w14:textId="77777777" w:rsidR="009C489F" w:rsidRPr="00A6785D" w:rsidRDefault="00104194" w:rsidP="009C489F">
      <w:pPr>
        <w:pStyle w:val="Paragraphedeliste"/>
        <w:numPr>
          <w:ilvl w:val="0"/>
          <w:numId w:val="27"/>
        </w:numPr>
        <w:spacing w:after="60"/>
        <w:ind w:right="14"/>
        <w:rPr>
          <w:szCs w:val="16"/>
        </w:rPr>
      </w:pPr>
      <w:r w:rsidRPr="00A6785D">
        <w:rPr>
          <w:i/>
          <w:szCs w:val="16"/>
          <w:rPrChange w:id="251" w:author="Yves" w:date="2026-02-21T17:24:00Z" w16du:dateUtc="2026-02-21T16:24:00Z">
            <w:rPr>
              <w:i/>
            </w:rPr>
          </w:rPrChange>
        </w:rPr>
        <w:t>Si des paiements ont été</w:t>
      </w:r>
      <w:del w:id="252" w:author="Legal" w:date="2025-10-22T16:13:00Z" w16du:dateUtc="2025-10-22T14:13:00Z">
        <w:r w:rsidRPr="00A6785D" w:rsidDel="00D61261">
          <w:rPr>
            <w:i/>
            <w:szCs w:val="16"/>
            <w:rPrChange w:id="253" w:author="Yves" w:date="2026-02-21T17:24:00Z" w16du:dateUtc="2026-02-21T16:24:00Z">
              <w:rPr>
                <w:i/>
              </w:rPr>
            </w:rPrChange>
          </w:rPr>
          <w:delText xml:space="preserve"> </w:delText>
        </w:r>
      </w:del>
      <w:r w:rsidRPr="00A6785D">
        <w:rPr>
          <w:i/>
          <w:szCs w:val="16"/>
          <w:rPrChange w:id="254" w:author="Yves" w:date="2026-02-21T17:24:00Z" w16du:dateUtc="2026-02-21T16:24:00Z">
            <w:rPr>
              <w:i/>
            </w:rPr>
          </w:rPrChange>
        </w:rPr>
        <w:t xml:space="preserve"> effectué</w:t>
      </w:r>
      <w:ins w:id="255" w:author="Legal" w:date="2025-10-22T16:13:00Z" w16du:dateUtc="2025-10-22T14:13:00Z">
        <w:r w:rsidR="001E6A51" w:rsidRPr="00A6785D">
          <w:rPr>
            <w:i/>
            <w:szCs w:val="16"/>
            <w:rPrChange w:id="256" w:author="Yves" w:date="2026-02-21T17:24:00Z" w16du:dateUtc="2026-02-21T16:24:00Z">
              <w:rPr>
                <w:i/>
              </w:rPr>
            </w:rPrChange>
          </w:rPr>
          <w:t>s</w:t>
        </w:r>
      </w:ins>
      <w:r w:rsidRPr="00A6785D">
        <w:rPr>
          <w:i/>
          <w:szCs w:val="16"/>
          <w:rPrChange w:id="257" w:author="Yves" w:date="2026-02-21T17:24:00Z" w16du:dateUtc="2026-02-21T16:24:00Z">
            <w:rPr>
              <w:i/>
            </w:rPr>
          </w:rPrChange>
        </w:rPr>
        <w:t xml:space="preserve"> par </w:t>
      </w:r>
      <w:r w:rsidR="009E74FF" w:rsidRPr="00A6785D">
        <w:rPr>
          <w:i/>
          <w:szCs w:val="16"/>
          <w:rPrChange w:id="258" w:author="Yves" w:date="2026-02-21T17:24:00Z" w16du:dateUtc="2026-02-21T16:24:00Z">
            <w:rPr>
              <w:i/>
            </w:rPr>
          </w:rPrChange>
        </w:rPr>
        <w:t>Chèques Vacances, leurs montants seront convertis sous</w:t>
      </w:r>
      <w:del w:id="259" w:author="Yves" w:date="2026-02-21T16:51:00Z" w16du:dateUtc="2026-02-21T15:51:00Z">
        <w:r w:rsidRPr="00A6785D" w:rsidDel="009E74FF">
          <w:rPr>
            <w:i/>
            <w:szCs w:val="16"/>
            <w:rPrChange w:id="260" w:author="Yves" w:date="2026-02-21T17:24:00Z" w16du:dateUtc="2026-02-21T16:24:00Z">
              <w:rPr>
                <w:i/>
              </w:rPr>
            </w:rPrChange>
          </w:rPr>
          <w:delText>ous</w:delText>
        </w:r>
      </w:del>
      <w:r w:rsidRPr="00A6785D">
        <w:rPr>
          <w:i/>
          <w:szCs w:val="16"/>
          <w:rPrChange w:id="261" w:author="Yves" w:date="2026-02-21T17:24:00Z" w16du:dateUtc="2026-02-21T16:24:00Z">
            <w:rPr>
              <w:i/>
            </w:rPr>
          </w:rPrChange>
        </w:rPr>
        <w:t xml:space="preserve"> forme d’avoir (conformément à la législation) valable 1 an à partir de la date de départ prévue. </w:t>
      </w:r>
    </w:p>
    <w:p w14:paraId="0A2561E0" w14:textId="77777777" w:rsidR="009C489F" w:rsidRPr="00A6785D" w:rsidRDefault="00104194" w:rsidP="009C489F">
      <w:pPr>
        <w:pStyle w:val="Paragraphedeliste"/>
        <w:numPr>
          <w:ilvl w:val="0"/>
          <w:numId w:val="27"/>
        </w:numPr>
        <w:spacing w:after="60"/>
        <w:ind w:right="14"/>
        <w:rPr>
          <w:szCs w:val="16"/>
        </w:rPr>
      </w:pPr>
      <w:proofErr w:type="spellStart"/>
      <w:r w:rsidRPr="00A6785D">
        <w:rPr>
          <w:i/>
          <w:szCs w:val="16"/>
        </w:rPr>
        <w:t>Dès</w:t>
      </w:r>
      <w:proofErr w:type="spellEnd"/>
      <w:r w:rsidRPr="00A6785D">
        <w:rPr>
          <w:i/>
          <w:szCs w:val="16"/>
        </w:rPr>
        <w:t xml:space="preserve"> frais bancaires liés </w:t>
      </w:r>
      <w:r w:rsidRPr="00A6785D">
        <w:rPr>
          <w:szCs w:val="16"/>
        </w:rPr>
        <w:t xml:space="preserve">au traitement des règlements seront également retenus sur la base de : </w:t>
      </w:r>
    </w:p>
    <w:p w14:paraId="473F4C7A" w14:textId="77777777" w:rsidR="009C489F" w:rsidRPr="00A6785D" w:rsidRDefault="00104194" w:rsidP="009C489F">
      <w:pPr>
        <w:pStyle w:val="Paragraphedeliste"/>
        <w:numPr>
          <w:ilvl w:val="2"/>
          <w:numId w:val="27"/>
        </w:numPr>
        <w:spacing w:after="60"/>
        <w:ind w:right="14"/>
        <w:rPr>
          <w:szCs w:val="16"/>
        </w:rPr>
      </w:pPr>
      <w:r w:rsidRPr="00A6785D">
        <w:rPr>
          <w:szCs w:val="16"/>
        </w:rPr>
        <w:t xml:space="preserve">Carte Bleue VISA ou MASTERCARD : </w:t>
      </w:r>
      <w:r w:rsidRPr="00A6785D">
        <w:rPr>
          <w:szCs w:val="16"/>
          <w:rPrChange w:id="262" w:author="Yves" w:date="2026-02-21T17:24:00Z" w16du:dateUtc="2026-02-21T16:24:00Z">
            <w:rPr/>
          </w:rPrChange>
        </w:rPr>
        <w:t>1</w:t>
      </w:r>
      <w:r w:rsidR="009E74FF" w:rsidRPr="00A6785D">
        <w:rPr>
          <w:szCs w:val="16"/>
          <w:rPrChange w:id="263" w:author="Yves" w:date="2026-02-21T17:24:00Z" w16du:dateUtc="2026-02-21T16:24:00Z">
            <w:rPr/>
          </w:rPrChange>
        </w:rPr>
        <w:t>,5</w:t>
      </w:r>
      <w:r w:rsidRPr="00A6785D">
        <w:rPr>
          <w:szCs w:val="16"/>
          <w:rPrChange w:id="264" w:author="Yves" w:date="2026-02-21T17:24:00Z" w16du:dateUtc="2026-02-21T16:24:00Z">
            <w:rPr/>
          </w:rPrChange>
        </w:rPr>
        <w:t>%</w:t>
      </w:r>
      <w:r w:rsidRPr="00A6785D">
        <w:rPr>
          <w:szCs w:val="16"/>
        </w:rPr>
        <w:t xml:space="preserve"> </w:t>
      </w:r>
    </w:p>
    <w:p w14:paraId="129C880A" w14:textId="77777777" w:rsidR="009C489F" w:rsidRPr="00A6785D" w:rsidRDefault="00104194" w:rsidP="009C489F">
      <w:pPr>
        <w:pStyle w:val="Paragraphedeliste"/>
        <w:numPr>
          <w:ilvl w:val="2"/>
          <w:numId w:val="27"/>
        </w:numPr>
        <w:spacing w:after="60"/>
        <w:ind w:right="14"/>
        <w:rPr>
          <w:szCs w:val="16"/>
        </w:rPr>
      </w:pPr>
      <w:proofErr w:type="spellStart"/>
      <w:r w:rsidRPr="00A6785D">
        <w:rPr>
          <w:szCs w:val="16"/>
        </w:rPr>
        <w:t>Mercanet</w:t>
      </w:r>
      <w:proofErr w:type="spellEnd"/>
      <w:r w:rsidRPr="00A6785D">
        <w:rPr>
          <w:szCs w:val="16"/>
        </w:rPr>
        <w:t xml:space="preserve"> (Paiement en ligne) : </w:t>
      </w:r>
      <w:r w:rsidR="009E74FF" w:rsidRPr="00A6785D">
        <w:rPr>
          <w:szCs w:val="16"/>
          <w:rPrChange w:id="265" w:author="Yves" w:date="2026-02-21T17:24:00Z" w16du:dateUtc="2026-02-21T16:24:00Z">
            <w:rPr/>
          </w:rPrChange>
        </w:rPr>
        <w:t>2</w:t>
      </w:r>
      <w:r w:rsidRPr="00A6785D">
        <w:rPr>
          <w:szCs w:val="16"/>
          <w:rPrChange w:id="266" w:author="Yves" w:date="2026-02-21T17:24:00Z" w16du:dateUtc="2026-02-21T16:24:00Z">
            <w:rPr/>
          </w:rPrChange>
        </w:rPr>
        <w:t>%</w:t>
      </w:r>
      <w:r w:rsidRPr="00A6785D">
        <w:rPr>
          <w:szCs w:val="16"/>
        </w:rPr>
        <w:t xml:space="preserve"> </w:t>
      </w:r>
    </w:p>
    <w:p w14:paraId="613C3FA4" w14:textId="77777777" w:rsidR="009C489F" w:rsidRPr="00A6785D" w:rsidRDefault="00104194" w:rsidP="009C489F">
      <w:pPr>
        <w:pStyle w:val="Paragraphedeliste"/>
        <w:numPr>
          <w:ilvl w:val="2"/>
          <w:numId w:val="27"/>
        </w:numPr>
        <w:spacing w:after="60"/>
        <w:ind w:right="14"/>
        <w:rPr>
          <w:szCs w:val="16"/>
        </w:rPr>
      </w:pPr>
      <w:r w:rsidRPr="00A6785D">
        <w:rPr>
          <w:szCs w:val="16"/>
        </w:rPr>
        <w:t xml:space="preserve">Carte </w:t>
      </w:r>
      <w:proofErr w:type="spellStart"/>
      <w:r w:rsidRPr="00A6785D">
        <w:rPr>
          <w:szCs w:val="16"/>
        </w:rPr>
        <w:t>Américan</w:t>
      </w:r>
      <w:proofErr w:type="spellEnd"/>
      <w:r w:rsidRPr="00A6785D">
        <w:rPr>
          <w:szCs w:val="16"/>
        </w:rPr>
        <w:t xml:space="preserve"> Express : 2% </w:t>
      </w:r>
    </w:p>
    <w:p w14:paraId="0702EDFA" w14:textId="77777777" w:rsidR="009C489F" w:rsidRPr="00A6785D" w:rsidRDefault="00104194" w:rsidP="009C489F">
      <w:pPr>
        <w:pStyle w:val="Paragraphedeliste"/>
        <w:numPr>
          <w:ilvl w:val="2"/>
          <w:numId w:val="27"/>
        </w:numPr>
        <w:spacing w:after="60"/>
        <w:ind w:right="14"/>
        <w:rPr>
          <w:szCs w:val="16"/>
        </w:rPr>
      </w:pPr>
      <w:r w:rsidRPr="00A6785D">
        <w:rPr>
          <w:szCs w:val="16"/>
        </w:rPr>
        <w:t xml:space="preserve">Virement de compte à compte : </w:t>
      </w:r>
      <w:r w:rsidR="009E74FF" w:rsidRPr="00A6785D">
        <w:rPr>
          <w:szCs w:val="16"/>
          <w:rPrChange w:id="267" w:author="Yves" w:date="2026-02-21T17:24:00Z" w16du:dateUtc="2026-02-21T16:24:00Z">
            <w:rPr/>
          </w:rPrChange>
        </w:rPr>
        <w:t>1%</w:t>
      </w:r>
      <w:r w:rsidRPr="00A6785D">
        <w:rPr>
          <w:szCs w:val="16"/>
        </w:rPr>
        <w:t xml:space="preserve"> </w:t>
      </w:r>
    </w:p>
    <w:p w14:paraId="52CD34D6" w14:textId="77777777" w:rsidR="009C489F" w:rsidRPr="00A6785D" w:rsidRDefault="00104194" w:rsidP="009C489F">
      <w:pPr>
        <w:pStyle w:val="Paragraphedeliste"/>
        <w:numPr>
          <w:ilvl w:val="2"/>
          <w:numId w:val="27"/>
        </w:numPr>
        <w:spacing w:after="60"/>
        <w:ind w:right="14"/>
        <w:rPr>
          <w:szCs w:val="16"/>
        </w:rPr>
      </w:pPr>
      <w:r w:rsidRPr="00A6785D">
        <w:rPr>
          <w:szCs w:val="16"/>
        </w:rPr>
        <w:t xml:space="preserve">Espèces remis à l’agence : </w:t>
      </w:r>
      <w:r w:rsidR="009E74FF" w:rsidRPr="00A6785D">
        <w:rPr>
          <w:szCs w:val="16"/>
          <w:rPrChange w:id="268" w:author="Yves" w:date="2026-02-21T17:24:00Z" w16du:dateUtc="2026-02-21T16:24:00Z">
            <w:rPr/>
          </w:rPrChange>
        </w:rPr>
        <w:t>1%</w:t>
      </w:r>
      <w:r w:rsidR="009E74FF" w:rsidRPr="00A6785D">
        <w:rPr>
          <w:szCs w:val="16"/>
        </w:rPr>
        <w:t xml:space="preserve"> </w:t>
      </w:r>
    </w:p>
    <w:p w14:paraId="724B8970" w14:textId="63A88397" w:rsidR="000A3F3E" w:rsidRPr="00A6785D" w:rsidRDefault="00104194" w:rsidP="009C489F">
      <w:pPr>
        <w:pStyle w:val="Paragraphedeliste"/>
        <w:numPr>
          <w:ilvl w:val="2"/>
          <w:numId w:val="27"/>
        </w:numPr>
        <w:spacing w:after="60"/>
        <w:ind w:right="14"/>
        <w:rPr>
          <w:szCs w:val="16"/>
        </w:rPr>
      </w:pPr>
      <w:r w:rsidRPr="00A6785D">
        <w:rPr>
          <w:szCs w:val="16"/>
        </w:rPr>
        <w:t xml:space="preserve">Chèques Vacances : Uniquement sous forme d’avoir (conformément à la législation) valable 1 an à partir de la date de départ prévue </w:t>
      </w:r>
    </w:p>
    <w:p w14:paraId="56E47ED4" w14:textId="77777777" w:rsidR="000A3F3E" w:rsidRPr="00A6785D" w:rsidRDefault="00104194">
      <w:pPr>
        <w:spacing w:after="60" w:line="259" w:lineRule="auto"/>
        <w:ind w:left="0" w:right="0" w:firstLine="0"/>
        <w:jc w:val="left"/>
        <w:rPr>
          <w:szCs w:val="16"/>
        </w:rPr>
        <w:pPrChange w:id="269" w:author="Yves" w:date="2026-02-21T17:15:00Z" w16du:dateUtc="2026-02-21T16:15:00Z">
          <w:pPr>
            <w:spacing w:after="0" w:line="259" w:lineRule="auto"/>
            <w:ind w:left="0" w:right="0" w:firstLine="0"/>
            <w:jc w:val="left"/>
          </w:pPr>
        </w:pPrChange>
      </w:pPr>
      <w:r w:rsidRPr="00A6785D">
        <w:rPr>
          <w:szCs w:val="16"/>
          <w:rPrChange w:id="270" w:author="Yves" w:date="2026-02-21T17:14:00Z" w16du:dateUtc="2026-02-21T16:14:00Z">
            <w:rPr>
              <w:sz w:val="20"/>
            </w:rPr>
          </w:rPrChange>
        </w:rPr>
        <w:t xml:space="preserve"> </w:t>
      </w:r>
    </w:p>
    <w:p w14:paraId="16E26FA6" w14:textId="77777777" w:rsidR="000A3F3E" w:rsidRPr="00A6785D" w:rsidRDefault="00104194">
      <w:pPr>
        <w:spacing w:after="60"/>
        <w:ind w:left="-5" w:right="14"/>
        <w:rPr>
          <w:szCs w:val="16"/>
        </w:rPr>
        <w:pPrChange w:id="271" w:author="Yves" w:date="2026-02-21T17:15:00Z" w16du:dateUtc="2026-02-21T16:15:00Z">
          <w:pPr>
            <w:ind w:left="-5" w:right="14"/>
          </w:pPr>
        </w:pPrChange>
      </w:pPr>
      <w:r w:rsidRPr="00A6785D">
        <w:rPr>
          <w:szCs w:val="16"/>
        </w:rPr>
        <w:t xml:space="preserve">L’annulation de votre réservation pour quelque raison que ce soit ne vous dispense pas du paiement des sommes dont vous êtes redevable auprès de Massilia Voyages Océan Indien. </w:t>
      </w:r>
    </w:p>
    <w:p w14:paraId="07E1E49C" w14:textId="77777777" w:rsidR="000A3F3E" w:rsidRPr="00A6785D" w:rsidRDefault="00104194">
      <w:pPr>
        <w:spacing w:after="60" w:line="259" w:lineRule="auto"/>
        <w:ind w:left="401" w:right="0" w:firstLine="0"/>
        <w:jc w:val="left"/>
        <w:rPr>
          <w:szCs w:val="16"/>
        </w:rPr>
        <w:pPrChange w:id="272" w:author="Yves" w:date="2026-02-21T17:15:00Z" w16du:dateUtc="2026-02-21T16:15:00Z">
          <w:pPr>
            <w:spacing w:after="0" w:line="259" w:lineRule="auto"/>
            <w:ind w:left="401" w:right="0" w:firstLine="0"/>
            <w:jc w:val="left"/>
          </w:pPr>
        </w:pPrChange>
      </w:pPr>
      <w:r w:rsidRPr="00A6785D">
        <w:rPr>
          <w:szCs w:val="16"/>
        </w:rPr>
        <w:t xml:space="preserve"> </w:t>
      </w:r>
    </w:p>
    <w:p w14:paraId="000BFC15" w14:textId="77777777" w:rsidR="000A3F3E" w:rsidRPr="00A6785D" w:rsidRDefault="00104194">
      <w:pPr>
        <w:pStyle w:val="Titre3"/>
        <w:spacing w:after="60"/>
        <w:ind w:left="670"/>
        <w:rPr>
          <w:szCs w:val="16"/>
        </w:rPr>
        <w:pPrChange w:id="273" w:author="Yves" w:date="2026-02-21T17:15:00Z" w16du:dateUtc="2026-02-21T16:15:00Z">
          <w:pPr>
            <w:pStyle w:val="Titre3"/>
            <w:ind w:left="670"/>
          </w:pPr>
        </w:pPrChange>
      </w:pPr>
      <w:proofErr w:type="gramStart"/>
      <w:r w:rsidRPr="00A6785D">
        <w:rPr>
          <w:szCs w:val="16"/>
        </w:rPr>
        <w:lastRenderedPageBreak/>
        <w:t>7.2  ANNULATION</w:t>
      </w:r>
      <w:proofErr w:type="gramEnd"/>
      <w:r w:rsidRPr="00A6785D">
        <w:rPr>
          <w:szCs w:val="16"/>
        </w:rPr>
        <w:t xml:space="preserve"> DES VOLS </w:t>
      </w:r>
    </w:p>
    <w:p w14:paraId="66D26913" w14:textId="77777777" w:rsidR="000A3F3E" w:rsidRPr="00A6785D" w:rsidRDefault="00104194">
      <w:pPr>
        <w:spacing w:after="60" w:line="259" w:lineRule="auto"/>
        <w:ind w:left="0" w:right="0" w:firstLine="0"/>
        <w:jc w:val="left"/>
        <w:rPr>
          <w:szCs w:val="16"/>
        </w:rPr>
        <w:pPrChange w:id="274" w:author="Yves" w:date="2026-02-21T17:15:00Z" w16du:dateUtc="2026-02-21T16:15:00Z">
          <w:pPr>
            <w:spacing w:after="11" w:line="259" w:lineRule="auto"/>
            <w:ind w:left="0" w:right="0" w:firstLine="0"/>
            <w:jc w:val="left"/>
          </w:pPr>
        </w:pPrChange>
      </w:pPr>
      <w:r w:rsidRPr="00A6785D">
        <w:rPr>
          <w:b/>
          <w:szCs w:val="16"/>
        </w:rPr>
        <w:t xml:space="preserve"> </w:t>
      </w:r>
    </w:p>
    <w:p w14:paraId="3063D7EB" w14:textId="6CED3A5A" w:rsidR="000A3F3E" w:rsidRPr="00A6785D" w:rsidRDefault="00104194">
      <w:pPr>
        <w:spacing w:after="60" w:line="241" w:lineRule="auto"/>
        <w:ind w:left="0" w:right="5" w:hanging="10"/>
        <w:jc w:val="left"/>
        <w:rPr>
          <w:szCs w:val="16"/>
        </w:rPr>
        <w:pPrChange w:id="275" w:author="Yves" w:date="2026-02-21T17:15:00Z" w16du:dateUtc="2026-02-21T16:15:00Z">
          <w:pPr>
            <w:spacing w:after="0" w:line="259" w:lineRule="auto"/>
            <w:ind w:left="0" w:right="0" w:firstLine="0"/>
            <w:jc w:val="left"/>
          </w:pPr>
        </w:pPrChange>
      </w:pPr>
      <w:r w:rsidRPr="00A6785D">
        <w:rPr>
          <w:szCs w:val="16"/>
        </w:rPr>
        <w:t xml:space="preserve">Le client est titulaire de ses titres de transport à l’échéance du règlement total du montant dû, les dispositions ci-dessous ne s’appliquent que sous cette condition. Si la ou les prestations ne sont pas réglées </w:t>
      </w:r>
      <w:r w:rsidR="00673DEA" w:rsidRPr="00A6785D">
        <w:rPr>
          <w:szCs w:val="16"/>
        </w:rPr>
        <w:t>à leur échéance</w:t>
      </w:r>
      <w:del w:id="276" w:author="Legal" w:date="2025-10-22T16:22:00Z" w16du:dateUtc="2025-10-22T14:22:00Z">
        <w:r w:rsidRPr="00A6785D" w:rsidDel="00673DEA">
          <w:rPr>
            <w:szCs w:val="16"/>
          </w:rPr>
          <w:delText xml:space="preserve"> »</w:delText>
        </w:r>
      </w:del>
      <w:r w:rsidRPr="00A6785D">
        <w:rPr>
          <w:szCs w:val="16"/>
        </w:rPr>
        <w:t xml:space="preserve">, toute annulation sera considérée comme une annulation de la part du client et les dispositions du chapitre </w:t>
      </w:r>
      <w:r w:rsidRPr="00A6785D">
        <w:rPr>
          <w:b/>
          <w:szCs w:val="16"/>
        </w:rPr>
        <w:t>7.1</w:t>
      </w:r>
      <w:r w:rsidRPr="00A6785D">
        <w:rPr>
          <w:szCs w:val="16"/>
        </w:rPr>
        <w:t xml:space="preserve"> seront les seules applicables. </w:t>
      </w:r>
    </w:p>
    <w:p w14:paraId="37029566" w14:textId="5D1DBD1E" w:rsidR="000A3F3E" w:rsidRPr="00A6785D" w:rsidRDefault="00104194">
      <w:pPr>
        <w:spacing w:after="60" w:line="241" w:lineRule="auto"/>
        <w:ind w:left="0" w:right="5" w:hanging="10"/>
        <w:jc w:val="left"/>
        <w:rPr>
          <w:szCs w:val="16"/>
        </w:rPr>
        <w:pPrChange w:id="277" w:author="Yves" w:date="2026-02-21T17:15:00Z" w16du:dateUtc="2026-02-21T16:15:00Z">
          <w:pPr>
            <w:spacing w:after="11" w:line="259" w:lineRule="auto"/>
            <w:ind w:left="0" w:right="0" w:firstLine="0"/>
            <w:jc w:val="left"/>
          </w:pPr>
        </w:pPrChange>
      </w:pPr>
      <w:r w:rsidRPr="00A6785D">
        <w:rPr>
          <w:szCs w:val="16"/>
        </w:rPr>
        <w:t xml:space="preserve">Si pour quelque raison que ce soit, le vol est annulé soit par la compagnie, soit d’un fait extérieur (mouvement sociaux, intempéries, raisons sanitaires, etc…l’agence s’en tiendra </w:t>
      </w:r>
      <w:r w:rsidR="009E74FF" w:rsidRPr="00A6785D">
        <w:rPr>
          <w:szCs w:val="16"/>
        </w:rPr>
        <w:t>aux modalités définies</w:t>
      </w:r>
      <w:r w:rsidRPr="00A6785D">
        <w:rPr>
          <w:szCs w:val="16"/>
        </w:rPr>
        <w:t xml:space="preserve"> par la compagnie aérienne si cette dernière en a prévu. </w:t>
      </w:r>
    </w:p>
    <w:p w14:paraId="792A41F2" w14:textId="1C7C7FAD" w:rsidR="000A3F3E" w:rsidRPr="00A6785D" w:rsidRDefault="00104194">
      <w:pPr>
        <w:spacing w:after="60" w:line="241" w:lineRule="auto"/>
        <w:ind w:left="0" w:right="5" w:hanging="10"/>
        <w:jc w:val="left"/>
        <w:rPr>
          <w:szCs w:val="16"/>
        </w:rPr>
        <w:pPrChange w:id="278" w:author="Yves" w:date="2026-02-21T17:15:00Z" w16du:dateUtc="2026-02-21T16:15:00Z">
          <w:pPr>
            <w:spacing w:after="5" w:line="241" w:lineRule="auto"/>
            <w:ind w:left="0" w:right="5" w:hanging="10"/>
            <w:jc w:val="left"/>
          </w:pPr>
        </w:pPrChange>
      </w:pPr>
      <w:r w:rsidRPr="00A6785D">
        <w:rPr>
          <w:szCs w:val="16"/>
        </w:rPr>
        <w:t xml:space="preserve">En cas de remboursement, les frais d’agences seront maintenus forfaitairement sur la base d’un montant de </w:t>
      </w:r>
      <w:r w:rsidR="00C96960" w:rsidRPr="00A6785D">
        <w:rPr>
          <w:szCs w:val="16"/>
          <w:rPrChange w:id="279" w:author="Yves" w:date="2026-02-21T17:14:00Z" w16du:dateUtc="2026-02-21T16:14:00Z">
            <w:rPr/>
          </w:rPrChange>
        </w:rPr>
        <w:t>5</w:t>
      </w:r>
      <w:r w:rsidRPr="00A6785D">
        <w:rPr>
          <w:szCs w:val="16"/>
          <w:rPrChange w:id="280" w:author="Yves" w:date="2026-02-21T17:14:00Z" w16du:dateUtc="2026-02-21T16:14:00Z">
            <w:rPr/>
          </w:rPrChange>
        </w:rPr>
        <w:t>0</w:t>
      </w:r>
      <w:r w:rsidRPr="00A6785D">
        <w:rPr>
          <w:szCs w:val="16"/>
        </w:rPr>
        <w:t xml:space="preserve"> euros par passager et 20 euros pour les bébés (- 2ans) et le montant des frais bancaires liés au traitement des règlements seront également retenus sur la base de : </w:t>
      </w:r>
    </w:p>
    <w:p w14:paraId="6530C8B0" w14:textId="74DF5F27" w:rsidR="000A3F3E" w:rsidRPr="00A6785D" w:rsidRDefault="00104194">
      <w:pPr>
        <w:pStyle w:val="Paragraphedeliste"/>
        <w:numPr>
          <w:ilvl w:val="0"/>
          <w:numId w:val="19"/>
        </w:numPr>
        <w:spacing w:after="60"/>
        <w:ind w:right="14"/>
        <w:rPr>
          <w:szCs w:val="16"/>
        </w:rPr>
        <w:pPrChange w:id="281" w:author="Yves" w:date="2026-02-21T17:26:00Z" w16du:dateUtc="2026-02-21T16:26:00Z">
          <w:pPr>
            <w:numPr>
              <w:numId w:val="9"/>
            </w:numPr>
            <w:ind w:left="1080" w:right="14" w:hanging="360"/>
          </w:pPr>
        </w:pPrChange>
      </w:pPr>
      <w:r w:rsidRPr="00A6785D">
        <w:rPr>
          <w:szCs w:val="16"/>
        </w:rPr>
        <w:t xml:space="preserve">Carte Bleue VISA ou MASTERCARD : </w:t>
      </w:r>
      <w:r w:rsidR="00C96960" w:rsidRPr="00A6785D">
        <w:rPr>
          <w:szCs w:val="16"/>
        </w:rPr>
        <w:t xml:space="preserve">1,5% </w:t>
      </w:r>
    </w:p>
    <w:p w14:paraId="1B8FF7CF" w14:textId="29A2CBF2" w:rsidR="000A3F3E" w:rsidRPr="00A6785D" w:rsidRDefault="00104194">
      <w:pPr>
        <w:pStyle w:val="Paragraphedeliste"/>
        <w:numPr>
          <w:ilvl w:val="0"/>
          <w:numId w:val="19"/>
        </w:numPr>
        <w:spacing w:after="60"/>
        <w:ind w:right="14"/>
        <w:rPr>
          <w:szCs w:val="16"/>
        </w:rPr>
        <w:pPrChange w:id="282" w:author="Yves" w:date="2026-02-21T17:26:00Z" w16du:dateUtc="2026-02-21T16:26:00Z">
          <w:pPr>
            <w:numPr>
              <w:numId w:val="9"/>
            </w:numPr>
            <w:ind w:left="1080" w:right="14" w:hanging="360"/>
          </w:pPr>
        </w:pPrChange>
      </w:pPr>
      <w:proofErr w:type="spellStart"/>
      <w:r w:rsidRPr="00A6785D">
        <w:rPr>
          <w:szCs w:val="16"/>
        </w:rPr>
        <w:t>Mercanet</w:t>
      </w:r>
      <w:proofErr w:type="spellEnd"/>
      <w:r w:rsidRPr="00A6785D">
        <w:rPr>
          <w:szCs w:val="16"/>
        </w:rPr>
        <w:t xml:space="preserve"> (Paiement en ligne) : </w:t>
      </w:r>
      <w:r w:rsidR="00C96960" w:rsidRPr="00A6785D">
        <w:rPr>
          <w:szCs w:val="16"/>
        </w:rPr>
        <w:t xml:space="preserve">2% </w:t>
      </w:r>
    </w:p>
    <w:p w14:paraId="7D227AF1" w14:textId="77777777" w:rsidR="000A3F3E" w:rsidRPr="00A6785D" w:rsidRDefault="00104194">
      <w:pPr>
        <w:pStyle w:val="Paragraphedeliste"/>
        <w:numPr>
          <w:ilvl w:val="0"/>
          <w:numId w:val="19"/>
        </w:numPr>
        <w:spacing w:after="60"/>
        <w:ind w:right="14"/>
        <w:rPr>
          <w:szCs w:val="16"/>
        </w:rPr>
        <w:pPrChange w:id="283" w:author="Yves" w:date="2026-02-21T17:26:00Z" w16du:dateUtc="2026-02-21T16:26:00Z">
          <w:pPr>
            <w:numPr>
              <w:numId w:val="9"/>
            </w:numPr>
            <w:ind w:left="1080" w:right="14" w:hanging="360"/>
          </w:pPr>
        </w:pPrChange>
      </w:pPr>
      <w:r w:rsidRPr="00A6785D">
        <w:rPr>
          <w:szCs w:val="16"/>
        </w:rPr>
        <w:t xml:space="preserve">Carte </w:t>
      </w:r>
      <w:proofErr w:type="spellStart"/>
      <w:r w:rsidRPr="00A6785D">
        <w:rPr>
          <w:szCs w:val="16"/>
        </w:rPr>
        <w:t>Américan</w:t>
      </w:r>
      <w:proofErr w:type="spellEnd"/>
      <w:r w:rsidRPr="00A6785D">
        <w:rPr>
          <w:szCs w:val="16"/>
        </w:rPr>
        <w:t xml:space="preserve"> Express : 2% </w:t>
      </w:r>
    </w:p>
    <w:p w14:paraId="2ED358FA" w14:textId="5E32B2A9" w:rsidR="000A3F3E" w:rsidRPr="00A6785D" w:rsidRDefault="00104194">
      <w:pPr>
        <w:pStyle w:val="Paragraphedeliste"/>
        <w:numPr>
          <w:ilvl w:val="0"/>
          <w:numId w:val="19"/>
        </w:numPr>
        <w:spacing w:after="60"/>
        <w:ind w:right="14"/>
        <w:rPr>
          <w:szCs w:val="16"/>
        </w:rPr>
        <w:pPrChange w:id="284" w:author="Yves" w:date="2026-02-21T17:26:00Z" w16du:dateUtc="2026-02-21T16:26:00Z">
          <w:pPr>
            <w:numPr>
              <w:numId w:val="9"/>
            </w:numPr>
            <w:ind w:left="1080" w:right="14" w:hanging="360"/>
          </w:pPr>
        </w:pPrChange>
      </w:pPr>
      <w:r w:rsidRPr="00A6785D">
        <w:rPr>
          <w:szCs w:val="16"/>
        </w:rPr>
        <w:t xml:space="preserve">Virement de compte à compte : </w:t>
      </w:r>
      <w:r w:rsidR="00C96960" w:rsidRPr="00A6785D">
        <w:rPr>
          <w:szCs w:val="16"/>
        </w:rPr>
        <w:t xml:space="preserve">1% </w:t>
      </w:r>
    </w:p>
    <w:p w14:paraId="7D09382C" w14:textId="410408AF" w:rsidR="000A3F3E" w:rsidRPr="00A6785D" w:rsidRDefault="00104194">
      <w:pPr>
        <w:pStyle w:val="Paragraphedeliste"/>
        <w:numPr>
          <w:ilvl w:val="0"/>
          <w:numId w:val="19"/>
        </w:numPr>
        <w:spacing w:after="60"/>
        <w:ind w:right="14"/>
        <w:rPr>
          <w:szCs w:val="16"/>
        </w:rPr>
        <w:pPrChange w:id="285" w:author="Yves" w:date="2026-02-21T17:26:00Z" w16du:dateUtc="2026-02-21T16:26:00Z">
          <w:pPr>
            <w:numPr>
              <w:numId w:val="9"/>
            </w:numPr>
            <w:ind w:left="1080" w:right="14" w:hanging="360"/>
          </w:pPr>
        </w:pPrChange>
      </w:pPr>
      <w:r w:rsidRPr="00A6785D">
        <w:rPr>
          <w:szCs w:val="16"/>
        </w:rPr>
        <w:t xml:space="preserve">Espèces remis à l’agence : </w:t>
      </w:r>
      <w:r w:rsidR="00C96960" w:rsidRPr="00A6785D">
        <w:rPr>
          <w:szCs w:val="16"/>
        </w:rPr>
        <w:t xml:space="preserve">1% </w:t>
      </w:r>
    </w:p>
    <w:p w14:paraId="65BCE984" w14:textId="77777777" w:rsidR="000A3F3E" w:rsidRPr="00A6785D" w:rsidRDefault="00104194">
      <w:pPr>
        <w:pStyle w:val="Paragraphedeliste"/>
        <w:numPr>
          <w:ilvl w:val="0"/>
          <w:numId w:val="19"/>
        </w:numPr>
        <w:spacing w:after="60"/>
        <w:ind w:right="14"/>
        <w:rPr>
          <w:szCs w:val="16"/>
        </w:rPr>
        <w:pPrChange w:id="286" w:author="Yves" w:date="2026-02-21T17:26:00Z" w16du:dateUtc="2026-02-21T16:26:00Z">
          <w:pPr>
            <w:numPr>
              <w:numId w:val="9"/>
            </w:numPr>
            <w:ind w:left="1080" w:right="14" w:hanging="360"/>
          </w:pPr>
        </w:pPrChange>
      </w:pPr>
      <w:r w:rsidRPr="00A6785D">
        <w:rPr>
          <w:szCs w:val="16"/>
        </w:rPr>
        <w:t xml:space="preserve">Chèques Vacances : Uniquement sous forme d’avoir (conformément à la législation) valable 1 an à partir de la date de départ prévue. </w:t>
      </w:r>
    </w:p>
    <w:p w14:paraId="1B575EC6" w14:textId="77777777" w:rsidR="000A3F3E" w:rsidRPr="00A6785D" w:rsidRDefault="00104194">
      <w:pPr>
        <w:spacing w:after="60" w:line="259" w:lineRule="auto"/>
        <w:ind w:left="0" w:right="0" w:firstLine="0"/>
        <w:jc w:val="left"/>
        <w:rPr>
          <w:szCs w:val="16"/>
        </w:rPr>
        <w:pPrChange w:id="287" w:author="Yves" w:date="2026-02-21T17:15:00Z" w16du:dateUtc="2026-02-21T16:15:00Z">
          <w:pPr>
            <w:spacing w:after="17" w:line="259" w:lineRule="auto"/>
            <w:ind w:left="0" w:right="0" w:firstLine="0"/>
            <w:jc w:val="left"/>
          </w:pPr>
        </w:pPrChange>
      </w:pPr>
      <w:r w:rsidRPr="00A6785D">
        <w:rPr>
          <w:szCs w:val="16"/>
        </w:rPr>
        <w:t xml:space="preserve"> </w:t>
      </w:r>
    </w:p>
    <w:p w14:paraId="01DB820A" w14:textId="77777777" w:rsidR="000A3F3E" w:rsidRPr="00A6785D" w:rsidRDefault="00104194">
      <w:pPr>
        <w:pStyle w:val="Titre3"/>
        <w:spacing w:after="60"/>
        <w:ind w:left="670"/>
        <w:rPr>
          <w:szCs w:val="16"/>
        </w:rPr>
        <w:pPrChange w:id="288" w:author="Yves" w:date="2026-02-21T17:15:00Z" w16du:dateUtc="2026-02-21T16:15:00Z">
          <w:pPr>
            <w:pStyle w:val="Titre3"/>
            <w:ind w:left="670"/>
          </w:pPr>
        </w:pPrChange>
      </w:pPr>
      <w:r w:rsidRPr="00A6785D">
        <w:rPr>
          <w:szCs w:val="16"/>
        </w:rPr>
        <w:t>7.3 DEMANDE DE MODIFICATION DE LA PART DU CLIENT</w:t>
      </w:r>
      <w:r w:rsidRPr="00A6785D">
        <w:rPr>
          <w:b w:val="0"/>
          <w:szCs w:val="16"/>
          <w:rPrChange w:id="289" w:author="Yves" w:date="2026-02-21T17:14:00Z" w16du:dateUtc="2026-02-21T16:14:00Z">
            <w:rPr>
              <w:b w:val="0"/>
              <w:sz w:val="20"/>
            </w:rPr>
          </w:rPrChange>
        </w:rPr>
        <w:t xml:space="preserve"> </w:t>
      </w:r>
    </w:p>
    <w:p w14:paraId="5D185E45" w14:textId="77777777" w:rsidR="000A3F3E" w:rsidRPr="00A6785D" w:rsidRDefault="00104194">
      <w:pPr>
        <w:spacing w:after="60" w:line="259" w:lineRule="auto"/>
        <w:ind w:left="0" w:right="0" w:firstLine="0"/>
        <w:jc w:val="left"/>
        <w:rPr>
          <w:szCs w:val="16"/>
        </w:rPr>
        <w:pPrChange w:id="290" w:author="Yves" w:date="2026-02-21T17:15:00Z" w16du:dateUtc="2026-02-21T16:15:00Z">
          <w:pPr>
            <w:spacing w:after="0" w:line="259" w:lineRule="auto"/>
            <w:ind w:left="0" w:right="0" w:firstLine="0"/>
            <w:jc w:val="left"/>
          </w:pPr>
        </w:pPrChange>
      </w:pPr>
      <w:r w:rsidRPr="00A6785D">
        <w:rPr>
          <w:szCs w:val="16"/>
          <w:rPrChange w:id="291" w:author="Yves" w:date="2026-02-21T17:14:00Z" w16du:dateUtc="2026-02-21T16:14:00Z">
            <w:rPr>
              <w:sz w:val="20"/>
            </w:rPr>
          </w:rPrChange>
        </w:rPr>
        <w:t xml:space="preserve"> </w:t>
      </w:r>
    </w:p>
    <w:p w14:paraId="1FFE1483" w14:textId="29DA7FEB" w:rsidR="000A3F3E" w:rsidRPr="00A6785D" w:rsidRDefault="00104194">
      <w:pPr>
        <w:spacing w:after="60"/>
        <w:ind w:left="-5" w:right="14"/>
        <w:rPr>
          <w:szCs w:val="16"/>
        </w:rPr>
        <w:pPrChange w:id="292" w:author="Yves" w:date="2026-02-21T17:15:00Z" w16du:dateUtc="2026-02-21T16:15:00Z">
          <w:pPr>
            <w:spacing w:after="0" w:line="259" w:lineRule="auto"/>
            <w:ind w:left="0" w:right="0" w:firstLine="0"/>
            <w:jc w:val="left"/>
          </w:pPr>
        </w:pPrChange>
      </w:pPr>
      <w:r w:rsidRPr="00A6785D">
        <w:rPr>
          <w:szCs w:val="16"/>
        </w:rPr>
        <w:t>Toute demande de modification doit parvenir à Massilia Voyages Océan Indien impérativement par téléphone au 04 91 91 06 98 (+33 4 91 91 06 98 depuis l’étranger).</w:t>
      </w:r>
      <w:r w:rsidRPr="00A6785D">
        <w:rPr>
          <w:szCs w:val="16"/>
          <w:rPrChange w:id="293" w:author="Yves" w:date="2026-02-21T17:14:00Z" w16du:dateUtc="2026-02-21T16:14:00Z">
            <w:rPr>
              <w:sz w:val="20"/>
            </w:rPr>
          </w:rPrChange>
        </w:rPr>
        <w:t xml:space="preserve"> </w:t>
      </w:r>
    </w:p>
    <w:p w14:paraId="7165AD4B" w14:textId="5BF952E2" w:rsidR="000A3F3E" w:rsidRPr="00A6785D" w:rsidRDefault="00104194">
      <w:pPr>
        <w:spacing w:after="60"/>
        <w:ind w:left="-5" w:right="14"/>
        <w:rPr>
          <w:szCs w:val="16"/>
        </w:rPr>
        <w:pPrChange w:id="294" w:author="Yves" w:date="2026-02-21T17:15:00Z" w16du:dateUtc="2026-02-21T16:15:00Z">
          <w:pPr>
            <w:ind w:left="-5" w:right="14"/>
          </w:pPr>
        </w:pPrChange>
      </w:pPr>
      <w:r w:rsidRPr="00A6785D">
        <w:rPr>
          <w:szCs w:val="16"/>
        </w:rPr>
        <w:t xml:space="preserve">Dans le cadre d’une demande de modification, </w:t>
      </w:r>
      <w:r w:rsidR="0021305F" w:rsidRPr="00A6785D">
        <w:rPr>
          <w:szCs w:val="16"/>
        </w:rPr>
        <w:t xml:space="preserve">Massilia Voyages Océan Indien </w:t>
      </w:r>
      <w:r w:rsidRPr="00A6785D">
        <w:rPr>
          <w:szCs w:val="16"/>
        </w:rPr>
        <w:t>vous fera parvenir vos nouveaux billets électroniques. En l'absence de courrier électronique de confirmation émis par Massilia Voyages Océan Indien, il vous appartient de vous assurer auprès de nos services de la prise en compte de votre demande de modification.</w:t>
      </w:r>
      <w:r w:rsidRPr="00A6785D">
        <w:rPr>
          <w:szCs w:val="16"/>
          <w:rPrChange w:id="295" w:author="Yves" w:date="2026-02-21T17:14:00Z" w16du:dateUtc="2026-02-21T16:14:00Z">
            <w:rPr>
              <w:sz w:val="20"/>
            </w:rPr>
          </w:rPrChange>
        </w:rPr>
        <w:t xml:space="preserve"> </w:t>
      </w:r>
    </w:p>
    <w:p w14:paraId="64B60FED" w14:textId="77777777" w:rsidR="000A3F3E" w:rsidRPr="00A6785D" w:rsidRDefault="00104194">
      <w:pPr>
        <w:spacing w:after="60" w:line="259" w:lineRule="auto"/>
        <w:ind w:left="0" w:right="0" w:firstLine="0"/>
        <w:jc w:val="left"/>
        <w:rPr>
          <w:szCs w:val="16"/>
        </w:rPr>
        <w:pPrChange w:id="296" w:author="Yves" w:date="2026-02-21T17:15:00Z" w16du:dateUtc="2026-02-21T16:15:00Z">
          <w:pPr>
            <w:spacing w:after="0" w:line="259" w:lineRule="auto"/>
            <w:ind w:left="0" w:right="0" w:firstLine="0"/>
            <w:jc w:val="left"/>
          </w:pPr>
        </w:pPrChange>
      </w:pPr>
      <w:r w:rsidRPr="00A6785D">
        <w:rPr>
          <w:szCs w:val="16"/>
          <w:rPrChange w:id="297" w:author="Yves" w:date="2026-02-21T17:14:00Z" w16du:dateUtc="2026-02-21T16:14:00Z">
            <w:rPr>
              <w:sz w:val="20"/>
            </w:rPr>
          </w:rPrChange>
        </w:rPr>
        <w:t xml:space="preserve"> </w:t>
      </w:r>
    </w:p>
    <w:p w14:paraId="5C3E17AD" w14:textId="48D802AE" w:rsidR="000A3F3E" w:rsidRPr="00A6785D" w:rsidRDefault="00104194">
      <w:pPr>
        <w:spacing w:after="60" w:line="253" w:lineRule="auto"/>
        <w:ind w:right="0"/>
        <w:jc w:val="left"/>
        <w:rPr>
          <w:szCs w:val="16"/>
        </w:rPr>
        <w:pPrChange w:id="298" w:author="Yves" w:date="2026-02-21T17:15:00Z" w16du:dateUtc="2026-02-21T16:15:00Z">
          <w:pPr>
            <w:spacing w:after="0" w:line="259" w:lineRule="auto"/>
            <w:ind w:left="0" w:right="0" w:firstLine="0"/>
            <w:jc w:val="left"/>
          </w:pPr>
        </w:pPrChange>
      </w:pPr>
      <w:r w:rsidRPr="00A6785D">
        <w:rPr>
          <w:b/>
          <w:szCs w:val="16"/>
          <w:u w:val="single" w:color="000000"/>
        </w:rPr>
        <w:t xml:space="preserve">Modification avant le départ </w:t>
      </w:r>
      <w:r w:rsidRPr="00A6785D">
        <w:rPr>
          <w:szCs w:val="16"/>
          <w:u w:val="single" w:color="000000"/>
        </w:rPr>
        <w:t>(minimum 24h avant le départ en jour ouvré [hors samedi / dimanche]</w:t>
      </w:r>
      <w:proofErr w:type="gramStart"/>
      <w:r w:rsidRPr="00A6785D">
        <w:rPr>
          <w:szCs w:val="16"/>
          <w:u w:val="single" w:color="000000"/>
        </w:rPr>
        <w:t>):</w:t>
      </w:r>
      <w:proofErr w:type="gramEnd"/>
      <w:r w:rsidRPr="00A6785D">
        <w:rPr>
          <w:szCs w:val="16"/>
          <w:rPrChange w:id="299" w:author="Yves" w:date="2026-02-21T17:14:00Z" w16du:dateUtc="2026-02-21T16:14:00Z">
            <w:rPr>
              <w:sz w:val="20"/>
            </w:rPr>
          </w:rPrChange>
        </w:rPr>
        <w:t xml:space="preserve"> </w:t>
      </w:r>
    </w:p>
    <w:p w14:paraId="2B3BB67C" w14:textId="1F2FA382" w:rsidR="000A3F3E" w:rsidRPr="00A6785D" w:rsidRDefault="00104194">
      <w:pPr>
        <w:spacing w:after="60"/>
        <w:ind w:right="14"/>
        <w:rPr>
          <w:szCs w:val="16"/>
        </w:rPr>
        <w:pPrChange w:id="300" w:author="Yves" w:date="2026-02-21T17:15:00Z" w16du:dateUtc="2026-02-21T16:15:00Z">
          <w:pPr>
            <w:spacing w:after="0" w:line="259" w:lineRule="auto"/>
            <w:ind w:left="0" w:right="0" w:firstLine="0"/>
            <w:jc w:val="left"/>
          </w:pPr>
        </w:pPrChange>
      </w:pPr>
      <w:r w:rsidRPr="00A6785D">
        <w:rPr>
          <w:b/>
          <w:szCs w:val="16"/>
        </w:rPr>
        <w:t xml:space="preserve">Si une modification avant le départ est autorisée sur le billet, </w:t>
      </w:r>
      <w:r w:rsidRPr="00A6785D">
        <w:rPr>
          <w:szCs w:val="16"/>
        </w:rPr>
        <w:t>les frais applicables sont ceux de la compagnie, plus la</w:t>
      </w:r>
      <w:r w:rsidRPr="00A6785D">
        <w:rPr>
          <w:b/>
          <w:szCs w:val="16"/>
        </w:rPr>
        <w:t xml:space="preserve"> </w:t>
      </w:r>
      <w:r w:rsidRPr="00A6785D">
        <w:rPr>
          <w:szCs w:val="16"/>
        </w:rPr>
        <w:t>différence tarifaire (en cas de différence de tarif), plus 30€ au minimum de frais de dossier par passager.</w:t>
      </w:r>
      <w:r w:rsidRPr="00A6785D">
        <w:rPr>
          <w:szCs w:val="16"/>
          <w:rPrChange w:id="301" w:author="Yves" w:date="2026-02-21T17:14:00Z" w16du:dateUtc="2026-02-21T16:14:00Z">
            <w:rPr>
              <w:sz w:val="20"/>
            </w:rPr>
          </w:rPrChange>
        </w:rPr>
        <w:t xml:space="preserve"> </w:t>
      </w:r>
    </w:p>
    <w:p w14:paraId="6D8A5C09" w14:textId="4814177F" w:rsidR="000A3F3E" w:rsidRPr="00A6785D" w:rsidRDefault="00104194">
      <w:pPr>
        <w:spacing w:after="60"/>
        <w:ind w:right="14"/>
        <w:rPr>
          <w:szCs w:val="16"/>
        </w:rPr>
        <w:pPrChange w:id="302" w:author="Yves" w:date="2026-02-21T17:15:00Z" w16du:dateUtc="2026-02-21T16:15:00Z">
          <w:pPr>
            <w:spacing w:after="0" w:line="259" w:lineRule="auto"/>
            <w:ind w:left="0" w:right="0" w:firstLine="0"/>
            <w:jc w:val="left"/>
          </w:pPr>
        </w:pPrChange>
      </w:pPr>
      <w:r w:rsidRPr="00A6785D">
        <w:rPr>
          <w:szCs w:val="16"/>
        </w:rPr>
        <w:t>Les modifications sont possibles sous réserve d’acceptation par la compagnie (dans le cas contraire, les conditions d’annulation s’appliquent).</w:t>
      </w:r>
      <w:r w:rsidRPr="00A6785D">
        <w:rPr>
          <w:szCs w:val="16"/>
          <w:rPrChange w:id="303" w:author="Yves" w:date="2026-02-21T17:14:00Z" w16du:dateUtc="2026-02-21T16:14:00Z">
            <w:rPr>
              <w:sz w:val="20"/>
            </w:rPr>
          </w:rPrChange>
        </w:rPr>
        <w:t xml:space="preserve"> </w:t>
      </w:r>
    </w:p>
    <w:p w14:paraId="5AE8D269" w14:textId="213D806E" w:rsidR="000A3F3E" w:rsidRPr="00A6785D" w:rsidRDefault="00104194">
      <w:pPr>
        <w:spacing w:after="60"/>
        <w:ind w:right="14"/>
        <w:rPr>
          <w:szCs w:val="16"/>
        </w:rPr>
        <w:pPrChange w:id="304" w:author="Yves" w:date="2026-02-21T17:15:00Z" w16du:dateUtc="2026-02-21T16:15:00Z">
          <w:pPr>
            <w:spacing w:after="0" w:line="259" w:lineRule="auto"/>
            <w:ind w:left="401" w:right="0" w:firstLine="0"/>
            <w:jc w:val="left"/>
          </w:pPr>
        </w:pPrChange>
      </w:pPr>
      <w:r w:rsidRPr="00A6785D">
        <w:rPr>
          <w:szCs w:val="16"/>
        </w:rPr>
        <w:t xml:space="preserve">Sur les vols réguliers, tous les tronçons doivent être utilisés, fautes de quoi, la compagnie aérienne sera en droit de réajuster le tarif ou d’annuler les places. </w:t>
      </w:r>
    </w:p>
    <w:p w14:paraId="30DCF56A" w14:textId="77777777" w:rsidR="000A3F3E" w:rsidRPr="00A6785D" w:rsidRDefault="00104194">
      <w:pPr>
        <w:spacing w:after="60"/>
        <w:ind w:right="14"/>
        <w:rPr>
          <w:ins w:id="305" w:author="Legal" w:date="2025-10-22T16:35:00Z" w16du:dateUtc="2025-10-22T14:35:00Z"/>
          <w:szCs w:val="16"/>
          <w:rPrChange w:id="306" w:author="Yves" w:date="2026-02-21T17:14:00Z" w16du:dateUtc="2026-02-21T16:14:00Z">
            <w:rPr>
              <w:ins w:id="307" w:author="Legal" w:date="2025-10-22T16:35:00Z" w16du:dateUtc="2025-10-22T14:35:00Z"/>
              <w:sz w:val="20"/>
            </w:rPr>
          </w:rPrChange>
        </w:rPr>
        <w:pPrChange w:id="308" w:author="Yves" w:date="2026-02-21T17:26:00Z" w16du:dateUtc="2026-02-21T16:26:00Z">
          <w:pPr>
            <w:ind w:left="406" w:right="14"/>
          </w:pPr>
        </w:pPrChange>
      </w:pPr>
      <w:r w:rsidRPr="00A6785D">
        <w:rPr>
          <w:szCs w:val="16"/>
        </w:rPr>
        <w:t>La modification de votre réservation pour quelque raison que ce soit ne vous dispense pas du paiement des sommes dont vous êtes redevable auprès de Massilia Voyages Océan Indien.</w:t>
      </w:r>
      <w:r w:rsidRPr="00A6785D">
        <w:rPr>
          <w:szCs w:val="16"/>
          <w:rPrChange w:id="309" w:author="Yves" w:date="2026-02-21T17:14:00Z" w16du:dateUtc="2026-02-21T16:14:00Z">
            <w:rPr>
              <w:sz w:val="20"/>
            </w:rPr>
          </w:rPrChange>
        </w:rPr>
        <w:t xml:space="preserve"> </w:t>
      </w:r>
    </w:p>
    <w:p w14:paraId="46999CA0" w14:textId="77777777" w:rsidR="0027507E" w:rsidRPr="00A6785D" w:rsidRDefault="0027507E">
      <w:pPr>
        <w:spacing w:after="60"/>
        <w:ind w:left="406" w:right="14"/>
        <w:rPr>
          <w:szCs w:val="16"/>
        </w:rPr>
        <w:pPrChange w:id="310" w:author="Yves" w:date="2026-02-21T17:15:00Z" w16du:dateUtc="2026-02-21T16:15:00Z">
          <w:pPr>
            <w:ind w:left="406" w:right="14"/>
          </w:pPr>
        </w:pPrChange>
      </w:pPr>
    </w:p>
    <w:p w14:paraId="004BC278" w14:textId="6C59B6AF" w:rsidR="000A3F3E" w:rsidRPr="00A6785D" w:rsidRDefault="00104194">
      <w:pPr>
        <w:spacing w:after="60" w:line="253" w:lineRule="auto"/>
        <w:ind w:left="391" w:right="1383" w:hanging="401"/>
        <w:jc w:val="left"/>
        <w:rPr>
          <w:szCs w:val="16"/>
        </w:rPr>
        <w:pPrChange w:id="311" w:author="Yves" w:date="2026-02-21T17:15:00Z" w16du:dateUtc="2026-02-21T16:15:00Z">
          <w:pPr>
            <w:spacing w:after="0" w:line="259" w:lineRule="auto"/>
            <w:ind w:left="0" w:right="0" w:firstLine="0"/>
            <w:jc w:val="left"/>
          </w:pPr>
        </w:pPrChange>
      </w:pPr>
      <w:r w:rsidRPr="00A6785D">
        <w:rPr>
          <w:szCs w:val="16"/>
          <w:rPrChange w:id="312" w:author="Yves" w:date="2026-02-21T17:14:00Z" w16du:dateUtc="2026-02-21T16:14:00Z">
            <w:rPr>
              <w:sz w:val="20"/>
            </w:rPr>
          </w:rPrChange>
        </w:rPr>
        <w:t xml:space="preserve"> </w:t>
      </w:r>
      <w:r w:rsidRPr="00A6785D">
        <w:rPr>
          <w:b/>
          <w:szCs w:val="16"/>
          <w:u w:val="single" w:color="000000"/>
        </w:rPr>
        <w:t xml:space="preserve">Modification après le départ </w:t>
      </w:r>
      <w:r w:rsidRPr="00A6785D">
        <w:rPr>
          <w:szCs w:val="16"/>
          <w:u w:val="single" w:color="000000"/>
        </w:rPr>
        <w:t xml:space="preserve">(minimum 24h avant le départ en jour ouvré [hors samedi / </w:t>
      </w:r>
      <w:proofErr w:type="gramStart"/>
      <w:r w:rsidRPr="00A6785D">
        <w:rPr>
          <w:szCs w:val="16"/>
          <w:u w:val="single" w:color="000000"/>
        </w:rPr>
        <w:t>dimanche]*</w:t>
      </w:r>
      <w:proofErr w:type="gramEnd"/>
      <w:r w:rsidRPr="00A6785D">
        <w:rPr>
          <w:szCs w:val="16"/>
          <w:u w:val="single" w:color="000000"/>
        </w:rPr>
        <w:t>) :</w:t>
      </w:r>
      <w:r w:rsidRPr="00A6785D">
        <w:rPr>
          <w:szCs w:val="16"/>
          <w:rPrChange w:id="313" w:author="Yves" w:date="2026-02-21T17:14:00Z" w16du:dateUtc="2026-02-21T16:14:00Z">
            <w:rPr>
              <w:sz w:val="20"/>
            </w:rPr>
          </w:rPrChange>
        </w:rPr>
        <w:t xml:space="preserve"> </w:t>
      </w:r>
    </w:p>
    <w:p w14:paraId="67F62AF7" w14:textId="5E61D578" w:rsidR="000A3F3E" w:rsidRPr="00A6785D" w:rsidRDefault="00104194">
      <w:pPr>
        <w:spacing w:after="60"/>
        <w:ind w:right="14"/>
        <w:rPr>
          <w:szCs w:val="16"/>
        </w:rPr>
        <w:pPrChange w:id="314" w:author="Yves" w:date="2026-02-21T17:15:00Z" w16du:dateUtc="2026-02-21T16:15:00Z">
          <w:pPr>
            <w:spacing w:after="0" w:line="259" w:lineRule="auto"/>
            <w:ind w:left="401" w:right="0" w:firstLine="0"/>
            <w:jc w:val="left"/>
          </w:pPr>
        </w:pPrChange>
      </w:pPr>
      <w:r w:rsidRPr="00A6785D">
        <w:rPr>
          <w:szCs w:val="16"/>
        </w:rPr>
        <w:t xml:space="preserve">Les modifications après le départ sont à demander avant votre retour* auprès de Massilia Voyages Océan Indien. </w:t>
      </w:r>
    </w:p>
    <w:p w14:paraId="18A71B13" w14:textId="49DCED11" w:rsidR="000A3F3E" w:rsidRPr="00A6785D" w:rsidRDefault="00104194">
      <w:pPr>
        <w:spacing w:after="60"/>
        <w:ind w:right="14"/>
        <w:rPr>
          <w:szCs w:val="16"/>
        </w:rPr>
        <w:pPrChange w:id="315" w:author="Yves" w:date="2026-02-21T17:15:00Z" w16du:dateUtc="2026-02-21T16:15:00Z">
          <w:pPr>
            <w:spacing w:after="0" w:line="259" w:lineRule="auto"/>
            <w:ind w:left="0" w:right="0" w:firstLine="0"/>
            <w:jc w:val="left"/>
          </w:pPr>
        </w:pPrChange>
      </w:pPr>
      <w:r w:rsidRPr="00A6785D">
        <w:rPr>
          <w:b/>
          <w:szCs w:val="16"/>
        </w:rPr>
        <w:t xml:space="preserve">Si une modification après le départ est autorisée sur le billet, </w:t>
      </w:r>
      <w:r w:rsidRPr="00A6785D">
        <w:rPr>
          <w:szCs w:val="16"/>
        </w:rPr>
        <w:t>les frais applicables sont ceux de la compagnie, plus la</w:t>
      </w:r>
      <w:r w:rsidRPr="00A6785D">
        <w:rPr>
          <w:b/>
          <w:szCs w:val="16"/>
        </w:rPr>
        <w:t xml:space="preserve"> </w:t>
      </w:r>
      <w:r w:rsidRPr="00A6785D">
        <w:rPr>
          <w:szCs w:val="16"/>
        </w:rPr>
        <w:t>différence tarifaire (en cas de différence de tarif), plus 30€ au minimum de frais de dossier par passager.</w:t>
      </w:r>
      <w:r w:rsidRPr="00A6785D">
        <w:rPr>
          <w:szCs w:val="16"/>
          <w:rPrChange w:id="316" w:author="Yves" w:date="2026-02-21T17:14:00Z" w16du:dateUtc="2026-02-21T16:14:00Z">
            <w:rPr>
              <w:sz w:val="20"/>
            </w:rPr>
          </w:rPrChange>
        </w:rPr>
        <w:t xml:space="preserve"> </w:t>
      </w:r>
    </w:p>
    <w:p w14:paraId="1CDD7339" w14:textId="790E8B8D" w:rsidR="000A3F3E" w:rsidRPr="00A6785D" w:rsidRDefault="00104194">
      <w:pPr>
        <w:spacing w:after="60"/>
        <w:ind w:right="14"/>
        <w:rPr>
          <w:szCs w:val="16"/>
        </w:rPr>
        <w:pPrChange w:id="317" w:author="Yves" w:date="2026-02-21T17:15:00Z" w16du:dateUtc="2026-02-21T16:15:00Z">
          <w:pPr>
            <w:spacing w:after="0" w:line="259" w:lineRule="auto"/>
            <w:ind w:left="0" w:right="0" w:firstLine="0"/>
            <w:jc w:val="left"/>
          </w:pPr>
        </w:pPrChange>
      </w:pPr>
      <w:r w:rsidRPr="00A6785D">
        <w:rPr>
          <w:szCs w:val="16"/>
        </w:rPr>
        <w:t>Les modifications sont possibles sous réserve d’acceptation par la compagnie (dans le cas contraire, les conditions d’annulation s’appliquent).</w:t>
      </w:r>
      <w:r w:rsidRPr="00A6785D">
        <w:rPr>
          <w:szCs w:val="16"/>
          <w:rPrChange w:id="318" w:author="Yves" w:date="2026-02-21T17:14:00Z" w16du:dateUtc="2026-02-21T16:14:00Z">
            <w:rPr>
              <w:sz w:val="20"/>
            </w:rPr>
          </w:rPrChange>
        </w:rPr>
        <w:t xml:space="preserve"> </w:t>
      </w:r>
    </w:p>
    <w:p w14:paraId="1C2D06F3" w14:textId="0EA33F62" w:rsidR="00C96960" w:rsidRPr="00A6785D" w:rsidRDefault="00104194">
      <w:pPr>
        <w:spacing w:after="60"/>
        <w:ind w:left="0" w:right="14" w:firstLine="0"/>
        <w:rPr>
          <w:ins w:id="319" w:author="Yves" w:date="2026-02-21T16:58:00Z" w16du:dateUtc="2026-02-21T15:58:00Z"/>
          <w:szCs w:val="16"/>
          <w:rPrChange w:id="320" w:author="Yves" w:date="2026-02-21T17:14:00Z" w16du:dateUtc="2026-02-21T16:14:00Z">
            <w:rPr>
              <w:ins w:id="321" w:author="Yves" w:date="2026-02-21T16:58:00Z" w16du:dateUtc="2026-02-21T15:58:00Z"/>
              <w:sz w:val="20"/>
            </w:rPr>
          </w:rPrChange>
        </w:rPr>
        <w:pPrChange w:id="322" w:author="Yves" w:date="2026-02-21T17:15:00Z" w16du:dateUtc="2026-02-21T16:15:00Z">
          <w:pPr>
            <w:spacing w:after="0" w:line="259" w:lineRule="auto"/>
            <w:ind w:left="0" w:right="0" w:firstLine="0"/>
            <w:jc w:val="left"/>
          </w:pPr>
        </w:pPrChange>
      </w:pPr>
      <w:r w:rsidRPr="00A6785D">
        <w:rPr>
          <w:szCs w:val="16"/>
        </w:rPr>
        <w:t>Sur les vols réguliers, tous les tronçons doivent être utilisés, fautes de quoi, la compagnie aérienne sera en droit de réajuster le tarif ou d’annuler les places.</w:t>
      </w:r>
      <w:r w:rsidRPr="00A6785D">
        <w:rPr>
          <w:szCs w:val="16"/>
          <w:rPrChange w:id="323" w:author="Yves" w:date="2026-02-21T17:14:00Z" w16du:dateUtc="2026-02-21T16:14:00Z">
            <w:rPr>
              <w:sz w:val="20"/>
            </w:rPr>
          </w:rPrChange>
        </w:rPr>
        <w:t xml:space="preserve"> </w:t>
      </w:r>
    </w:p>
    <w:p w14:paraId="177E1453" w14:textId="77777777" w:rsidR="00C96960" w:rsidRPr="00A6785D" w:rsidRDefault="00C96960">
      <w:pPr>
        <w:spacing w:after="60" w:line="259" w:lineRule="auto"/>
        <w:ind w:left="0" w:right="0" w:firstLine="0"/>
        <w:jc w:val="left"/>
        <w:rPr>
          <w:szCs w:val="16"/>
        </w:rPr>
        <w:pPrChange w:id="324" w:author="Yves" w:date="2026-02-21T17:15:00Z" w16du:dateUtc="2026-02-21T16:15:00Z">
          <w:pPr>
            <w:spacing w:after="0" w:line="259" w:lineRule="auto"/>
            <w:ind w:left="0" w:right="0" w:firstLine="0"/>
            <w:jc w:val="left"/>
          </w:pPr>
        </w:pPrChange>
      </w:pPr>
    </w:p>
    <w:p w14:paraId="556C5D52" w14:textId="23DC2A1B" w:rsidR="000A3F3E" w:rsidRPr="00A6785D" w:rsidRDefault="00104194">
      <w:pPr>
        <w:pBdr>
          <w:top w:val="single" w:sz="4" w:space="0" w:color="000000"/>
          <w:left w:val="single" w:sz="4" w:space="0" w:color="000000"/>
          <w:bottom w:val="single" w:sz="4" w:space="0" w:color="000000"/>
          <w:right w:val="single" w:sz="4" w:space="0" w:color="000000"/>
        </w:pBdr>
        <w:spacing w:after="60" w:line="248" w:lineRule="auto"/>
        <w:ind w:left="0" w:right="0" w:firstLine="0"/>
        <w:jc w:val="left"/>
        <w:rPr>
          <w:szCs w:val="16"/>
        </w:rPr>
        <w:pPrChange w:id="325" w:author="Yves" w:date="2026-02-21T17:15:00Z" w16du:dateUtc="2026-02-21T16:15:00Z">
          <w:pPr>
            <w:pBdr>
              <w:top w:val="single" w:sz="4" w:space="0" w:color="000000"/>
              <w:left w:val="single" w:sz="4" w:space="0" w:color="000000"/>
              <w:bottom w:val="single" w:sz="4" w:space="0" w:color="000000"/>
              <w:right w:val="single" w:sz="4" w:space="0" w:color="000000"/>
            </w:pBdr>
            <w:spacing w:after="20" w:line="248" w:lineRule="auto"/>
            <w:ind w:left="0" w:right="0" w:firstLine="0"/>
            <w:jc w:val="left"/>
          </w:pPr>
        </w:pPrChange>
      </w:pPr>
      <w:r w:rsidRPr="00A6785D">
        <w:rPr>
          <w:b/>
          <w:szCs w:val="16"/>
        </w:rPr>
        <w:t>Attention : En cas de demande de modification de date aller ou retour intervenant moins de 24h ouvré (hors samedi – dimanche), contacter directement la compagnie aérienne (contacts sur le site de Massi</w:t>
      </w:r>
      <w:ins w:id="326" w:author="Legal" w:date="2025-10-22T16:36:00Z" w16du:dateUtc="2025-10-22T14:36:00Z">
        <w:r w:rsidR="00F6706D" w:rsidRPr="00A6785D">
          <w:rPr>
            <w:b/>
            <w:szCs w:val="16"/>
          </w:rPr>
          <w:t>l</w:t>
        </w:r>
      </w:ins>
      <w:r w:rsidRPr="00A6785D">
        <w:rPr>
          <w:b/>
          <w:szCs w:val="16"/>
        </w:rPr>
        <w:t xml:space="preserve">ia Voyages Océan </w:t>
      </w:r>
      <w:r w:rsidR="006448A4" w:rsidRPr="00A6785D">
        <w:rPr>
          <w:b/>
          <w:szCs w:val="16"/>
        </w:rPr>
        <w:t>I</w:t>
      </w:r>
      <w:r w:rsidRPr="00A6785D">
        <w:rPr>
          <w:b/>
          <w:szCs w:val="16"/>
        </w:rPr>
        <w:t xml:space="preserve">ndien onglet départ « URGENT »). Massilia Voyages Océan Indien ne pourra en aucun cas être tenu responsable de la perte du billet aller et/ou retour en cas d’impossibilité de joindre la compagnie aérienne ou si cette dernière refuse d’effectuer la modification. </w:t>
      </w:r>
    </w:p>
    <w:p w14:paraId="3944F88B" w14:textId="77777777" w:rsidR="000A3F3E" w:rsidRPr="00A6785D" w:rsidRDefault="00104194">
      <w:pPr>
        <w:spacing w:after="60" w:line="259" w:lineRule="auto"/>
        <w:ind w:left="660" w:right="0" w:firstLine="0"/>
        <w:jc w:val="left"/>
        <w:rPr>
          <w:szCs w:val="16"/>
        </w:rPr>
        <w:pPrChange w:id="327" w:author="Yves" w:date="2026-02-21T17:15:00Z" w16du:dateUtc="2026-02-21T16:15:00Z">
          <w:pPr>
            <w:spacing w:after="0" w:line="259" w:lineRule="auto"/>
            <w:ind w:left="660" w:right="0" w:firstLine="0"/>
            <w:jc w:val="left"/>
          </w:pPr>
        </w:pPrChange>
      </w:pPr>
      <w:r w:rsidRPr="00A6785D">
        <w:rPr>
          <w:b/>
          <w:szCs w:val="16"/>
        </w:rPr>
        <w:t xml:space="preserve"> </w:t>
      </w:r>
    </w:p>
    <w:p w14:paraId="25FFB999" w14:textId="77777777" w:rsidR="000A3F3E" w:rsidRPr="00A6785D" w:rsidRDefault="00104194">
      <w:pPr>
        <w:spacing w:after="60" w:line="259" w:lineRule="auto"/>
        <w:ind w:left="660" w:right="0" w:firstLine="0"/>
        <w:jc w:val="left"/>
        <w:rPr>
          <w:szCs w:val="16"/>
        </w:rPr>
        <w:pPrChange w:id="328" w:author="Yves" w:date="2026-02-21T17:15:00Z" w16du:dateUtc="2026-02-21T16:15:00Z">
          <w:pPr>
            <w:spacing w:after="0" w:line="259" w:lineRule="auto"/>
            <w:ind w:left="660" w:right="0" w:firstLine="0"/>
            <w:jc w:val="left"/>
          </w:pPr>
        </w:pPrChange>
      </w:pPr>
      <w:r w:rsidRPr="00A6785D">
        <w:rPr>
          <w:b/>
          <w:szCs w:val="16"/>
        </w:rPr>
        <w:t xml:space="preserve"> </w:t>
      </w:r>
    </w:p>
    <w:p w14:paraId="5E7FF8E6" w14:textId="77777777" w:rsidR="000A3F3E" w:rsidRPr="00A6785D" w:rsidRDefault="00104194">
      <w:pPr>
        <w:pStyle w:val="Titre3"/>
        <w:spacing w:after="60"/>
        <w:ind w:left="670"/>
        <w:rPr>
          <w:szCs w:val="16"/>
        </w:rPr>
        <w:pPrChange w:id="329" w:author="Yves" w:date="2026-02-21T17:15:00Z" w16du:dateUtc="2026-02-21T16:15:00Z">
          <w:pPr>
            <w:pStyle w:val="Titre3"/>
            <w:spacing w:after="29"/>
            <w:ind w:left="670"/>
          </w:pPr>
        </w:pPrChange>
      </w:pPr>
      <w:r w:rsidRPr="00A6785D">
        <w:rPr>
          <w:szCs w:val="16"/>
        </w:rPr>
        <w:t xml:space="preserve">7.4 MODIFICATION DES VOLS </w:t>
      </w:r>
    </w:p>
    <w:p w14:paraId="6E7C72FB" w14:textId="77777777" w:rsidR="000A3F3E" w:rsidRPr="00A6785D" w:rsidRDefault="00104194">
      <w:pPr>
        <w:spacing w:after="60" w:line="259" w:lineRule="auto"/>
        <w:ind w:left="660" w:right="0" w:firstLine="0"/>
        <w:jc w:val="left"/>
        <w:rPr>
          <w:szCs w:val="16"/>
        </w:rPr>
        <w:pPrChange w:id="330" w:author="Yves" w:date="2026-02-21T17:15:00Z" w16du:dateUtc="2026-02-21T16:15:00Z">
          <w:pPr>
            <w:spacing w:after="0" w:line="259" w:lineRule="auto"/>
            <w:ind w:left="660" w:right="0" w:firstLine="0"/>
            <w:jc w:val="left"/>
          </w:pPr>
        </w:pPrChange>
      </w:pPr>
      <w:r w:rsidRPr="00A6785D">
        <w:rPr>
          <w:szCs w:val="16"/>
          <w:rPrChange w:id="331" w:author="Yves" w:date="2026-02-21T17:14:00Z" w16du:dateUtc="2026-02-21T16:14:00Z">
            <w:rPr>
              <w:sz w:val="20"/>
            </w:rPr>
          </w:rPrChange>
        </w:rPr>
        <w:t xml:space="preserve"> </w:t>
      </w:r>
    </w:p>
    <w:p w14:paraId="375408CF" w14:textId="23CA6236" w:rsidR="000A3F3E" w:rsidRPr="00A6785D" w:rsidRDefault="00104194">
      <w:pPr>
        <w:spacing w:after="60" w:line="241" w:lineRule="auto"/>
        <w:ind w:left="0" w:right="5" w:hanging="10"/>
        <w:jc w:val="left"/>
        <w:rPr>
          <w:szCs w:val="16"/>
        </w:rPr>
        <w:pPrChange w:id="332" w:author="Yves" w:date="2026-02-21T17:15:00Z" w16du:dateUtc="2026-02-21T16:15:00Z">
          <w:pPr>
            <w:spacing w:after="5" w:line="241" w:lineRule="auto"/>
            <w:ind w:left="0" w:right="5" w:hanging="10"/>
            <w:jc w:val="left"/>
          </w:pPr>
        </w:pPrChange>
      </w:pPr>
      <w:r w:rsidRPr="00A6785D">
        <w:rPr>
          <w:szCs w:val="16"/>
        </w:rPr>
        <w:t xml:space="preserve">Si pour quelques raisons que ce soit, la compagnie opère une modification de ses horaires de vol ou de dates </w:t>
      </w:r>
      <w:del w:id="333" w:author="Yves" w:date="2026-02-21T16:59:00Z" w16du:dateUtc="2026-02-21T15:59:00Z">
        <w:r w:rsidRPr="00A6785D" w:rsidDel="00C96960">
          <w:rPr>
            <w:szCs w:val="16"/>
          </w:rPr>
          <w:delText>de  ses</w:delText>
        </w:r>
      </w:del>
      <w:ins w:id="334" w:author="Yves" w:date="2026-02-21T16:59:00Z" w16du:dateUtc="2026-02-21T15:59:00Z">
        <w:r w:rsidR="00C96960" w:rsidRPr="00A6785D">
          <w:rPr>
            <w:szCs w:val="16"/>
          </w:rPr>
          <w:t>de ses</w:t>
        </w:r>
      </w:ins>
      <w:r w:rsidRPr="00A6785D">
        <w:rPr>
          <w:szCs w:val="16"/>
        </w:rPr>
        <w:t xml:space="preserve"> vols, les conditions de re-protection sur l’horaire le plus proche ou la date la plus proche sera sous la responsabilité pleine et entière de la compagnie. </w:t>
      </w:r>
    </w:p>
    <w:p w14:paraId="2DE2D055" w14:textId="77777777" w:rsidR="000A3F3E" w:rsidRPr="00A6785D" w:rsidRDefault="00104194">
      <w:pPr>
        <w:spacing w:after="60"/>
        <w:ind w:left="-5" w:right="14"/>
        <w:rPr>
          <w:szCs w:val="16"/>
        </w:rPr>
        <w:pPrChange w:id="335" w:author="Yves" w:date="2026-02-21T17:15:00Z" w16du:dateUtc="2026-02-21T16:15:00Z">
          <w:pPr>
            <w:ind w:left="-5" w:right="14"/>
          </w:pPr>
        </w:pPrChange>
      </w:pPr>
      <w:r w:rsidRPr="00A6785D">
        <w:rPr>
          <w:szCs w:val="16"/>
        </w:rPr>
        <w:t xml:space="preserve">En cas de proposition non satisfaisante pour le passager et si l’agence ne peut trouver de solution acceptable par le client, les conditions d’annulations applicables seront celles du point </w:t>
      </w:r>
      <w:r w:rsidRPr="00A6785D">
        <w:rPr>
          <w:b/>
          <w:szCs w:val="16"/>
        </w:rPr>
        <w:t>7.2</w:t>
      </w:r>
      <w:r w:rsidRPr="00A6785D">
        <w:rPr>
          <w:szCs w:val="16"/>
        </w:rPr>
        <w:t xml:space="preserve"> susmentionnées.</w:t>
      </w:r>
      <w:r w:rsidRPr="00A6785D">
        <w:rPr>
          <w:b/>
          <w:szCs w:val="16"/>
        </w:rPr>
        <w:t xml:space="preserve"> </w:t>
      </w:r>
    </w:p>
    <w:p w14:paraId="715F0C44" w14:textId="77777777" w:rsidR="000A3F3E" w:rsidRPr="00A6785D" w:rsidRDefault="00104194">
      <w:pPr>
        <w:spacing w:after="60" w:line="259" w:lineRule="auto"/>
        <w:ind w:left="0" w:right="0" w:firstLine="0"/>
        <w:jc w:val="left"/>
        <w:rPr>
          <w:szCs w:val="16"/>
        </w:rPr>
        <w:pPrChange w:id="336" w:author="Yves" w:date="2026-02-21T17:15:00Z" w16du:dateUtc="2026-02-21T16:15:00Z">
          <w:pPr>
            <w:spacing w:after="0" w:line="259" w:lineRule="auto"/>
            <w:ind w:left="0" w:right="0" w:firstLine="0"/>
            <w:jc w:val="left"/>
          </w:pPr>
        </w:pPrChange>
      </w:pPr>
      <w:r w:rsidRPr="00A6785D">
        <w:rPr>
          <w:b/>
          <w:szCs w:val="16"/>
        </w:rPr>
        <w:t xml:space="preserve"> </w:t>
      </w:r>
    </w:p>
    <w:p w14:paraId="6666802A" w14:textId="77777777" w:rsidR="000A3F3E" w:rsidRPr="00A6785D" w:rsidRDefault="00104194">
      <w:pPr>
        <w:pStyle w:val="Titre2"/>
        <w:spacing w:after="60"/>
        <w:ind w:left="0"/>
        <w:rPr>
          <w:sz w:val="18"/>
          <w:szCs w:val="18"/>
          <w:rPrChange w:id="337" w:author="Yves" w:date="2026-02-21T17:27:00Z" w16du:dateUtc="2026-02-21T16:27:00Z">
            <w:rPr>
              <w:szCs w:val="16"/>
            </w:rPr>
          </w:rPrChange>
        </w:rPr>
        <w:pPrChange w:id="338" w:author="Yves" w:date="2026-02-21T17:15:00Z" w16du:dateUtc="2026-02-21T16:15:00Z">
          <w:pPr>
            <w:pStyle w:val="Titre2"/>
            <w:ind w:left="0"/>
          </w:pPr>
        </w:pPrChange>
      </w:pPr>
      <w:r w:rsidRPr="00A6785D">
        <w:rPr>
          <w:sz w:val="18"/>
          <w:szCs w:val="18"/>
          <w:rPrChange w:id="339" w:author="Yves" w:date="2026-02-21T17:27:00Z" w16du:dateUtc="2026-02-21T16:27:00Z">
            <w:rPr>
              <w:szCs w:val="16"/>
            </w:rPr>
          </w:rPrChange>
        </w:rPr>
        <w:t xml:space="preserve">8. BON DE VOYAGE (AVOIR) </w:t>
      </w:r>
    </w:p>
    <w:p w14:paraId="054FC804" w14:textId="77777777" w:rsidR="000A3F3E" w:rsidRPr="00A6785D" w:rsidRDefault="00104194">
      <w:pPr>
        <w:spacing w:after="60" w:line="259" w:lineRule="auto"/>
        <w:ind w:left="0" w:right="0" w:firstLine="0"/>
        <w:jc w:val="left"/>
        <w:rPr>
          <w:szCs w:val="16"/>
        </w:rPr>
        <w:pPrChange w:id="340" w:author="Yves" w:date="2026-02-21T17:15:00Z" w16du:dateUtc="2026-02-21T16:15:00Z">
          <w:pPr>
            <w:spacing w:after="0" w:line="259" w:lineRule="auto"/>
            <w:ind w:left="0" w:right="0" w:firstLine="0"/>
            <w:jc w:val="left"/>
          </w:pPr>
        </w:pPrChange>
      </w:pPr>
      <w:r w:rsidRPr="00A6785D">
        <w:rPr>
          <w:szCs w:val="16"/>
        </w:rPr>
        <w:t xml:space="preserve"> </w:t>
      </w:r>
    </w:p>
    <w:p w14:paraId="60B9057D" w14:textId="77777777" w:rsidR="000A3F3E" w:rsidRPr="00A6785D" w:rsidRDefault="00104194">
      <w:pPr>
        <w:spacing w:after="60"/>
        <w:ind w:left="-5" w:right="14"/>
        <w:rPr>
          <w:szCs w:val="16"/>
        </w:rPr>
        <w:pPrChange w:id="341" w:author="Yves" w:date="2026-02-21T17:15:00Z" w16du:dateUtc="2026-02-21T16:15:00Z">
          <w:pPr>
            <w:ind w:left="-5" w:right="14"/>
          </w:pPr>
        </w:pPrChange>
      </w:pPr>
      <w:r w:rsidRPr="00A6785D">
        <w:rPr>
          <w:szCs w:val="16"/>
        </w:rPr>
        <w:t xml:space="preserve">En cas d'annulation de la part du client sur un vol maintenu par la compagnie aérienne, Massilia Voyages Océan Indien peut proposer un bon de voyage sur l'intégralité des sommes versées par le client, frais de traitements déduits. </w:t>
      </w:r>
    </w:p>
    <w:p w14:paraId="3514638E" w14:textId="77777777" w:rsidR="000A3F3E" w:rsidRPr="00A6785D" w:rsidRDefault="00104194">
      <w:pPr>
        <w:spacing w:after="60"/>
        <w:ind w:left="-5" w:right="14"/>
        <w:rPr>
          <w:szCs w:val="16"/>
        </w:rPr>
        <w:pPrChange w:id="342" w:author="Yves" w:date="2026-02-21T17:15:00Z" w16du:dateUtc="2026-02-21T16:15:00Z">
          <w:pPr>
            <w:ind w:left="-5" w:right="14"/>
          </w:pPr>
        </w:pPrChange>
      </w:pPr>
      <w:r w:rsidRPr="00A6785D">
        <w:rPr>
          <w:szCs w:val="16"/>
        </w:rPr>
        <w:t xml:space="preserve">Le bon de voyage sera accordé par l'équipe commerciale après étude de votre dossier et en fonction de nos accords commerciaux avec les compagnies aériennes. </w:t>
      </w:r>
    </w:p>
    <w:p w14:paraId="6A3BFB93" w14:textId="77777777" w:rsidR="000A3F3E" w:rsidRPr="00A6785D" w:rsidRDefault="00104194">
      <w:pPr>
        <w:spacing w:after="60"/>
        <w:ind w:left="-5" w:right="14"/>
        <w:rPr>
          <w:szCs w:val="16"/>
        </w:rPr>
        <w:pPrChange w:id="343" w:author="Yves" w:date="2026-02-21T17:15:00Z" w16du:dateUtc="2026-02-21T16:15:00Z">
          <w:pPr>
            <w:ind w:left="-5" w:right="14"/>
          </w:pPr>
        </w:pPrChange>
      </w:pPr>
      <w:r w:rsidRPr="00A6785D">
        <w:rPr>
          <w:szCs w:val="16"/>
        </w:rPr>
        <w:lastRenderedPageBreak/>
        <w:t xml:space="preserve">Les frais de modification, les options et les assurances souscrites avant annulation ne sont pas remboursables sauf si spécifié sur le bon de voyage. </w:t>
      </w:r>
    </w:p>
    <w:p w14:paraId="1A2F3110" w14:textId="77777777" w:rsidR="000A3F3E" w:rsidRPr="00A6785D" w:rsidRDefault="00104194">
      <w:pPr>
        <w:spacing w:after="60"/>
        <w:ind w:left="-5" w:right="14"/>
        <w:rPr>
          <w:szCs w:val="16"/>
        </w:rPr>
        <w:pPrChange w:id="344" w:author="Yves" w:date="2026-02-21T17:15:00Z" w16du:dateUtc="2026-02-21T16:15:00Z">
          <w:pPr>
            <w:ind w:left="-5" w:right="14"/>
          </w:pPr>
        </w:pPrChange>
      </w:pPr>
      <w:r w:rsidRPr="00A6785D">
        <w:rPr>
          <w:szCs w:val="16"/>
        </w:rPr>
        <w:t xml:space="preserve">Le bon de voyage n'est pas obligatoire et n'est pas applicable à toutes les demandes d'annulation de la part du client. Il ne se substitue pas aux frais d'annulation applicables au dossier. </w:t>
      </w:r>
    </w:p>
    <w:p w14:paraId="1F79F38E" w14:textId="77777777" w:rsidR="000A3F3E" w:rsidRPr="00A6785D" w:rsidRDefault="00104194">
      <w:pPr>
        <w:spacing w:after="60"/>
        <w:ind w:left="-5" w:right="14"/>
        <w:rPr>
          <w:szCs w:val="16"/>
        </w:rPr>
        <w:pPrChange w:id="345" w:author="Yves" w:date="2026-02-21T17:15:00Z" w16du:dateUtc="2026-02-21T16:15:00Z">
          <w:pPr>
            <w:ind w:left="-5" w:right="14"/>
          </w:pPr>
        </w:pPrChange>
      </w:pPr>
      <w:r w:rsidRPr="00A6785D">
        <w:rPr>
          <w:szCs w:val="16"/>
        </w:rPr>
        <w:t xml:space="preserve">Le bon de voyage est nominatif et non cessible sauf si spécifié sur le bon de voyage. </w:t>
      </w:r>
    </w:p>
    <w:p w14:paraId="24813FAA" w14:textId="77777777" w:rsidR="000A3F3E" w:rsidRPr="00A6785D" w:rsidRDefault="00104194">
      <w:pPr>
        <w:spacing w:after="60" w:line="241" w:lineRule="auto"/>
        <w:ind w:left="0" w:right="5" w:hanging="10"/>
        <w:jc w:val="left"/>
        <w:rPr>
          <w:szCs w:val="16"/>
        </w:rPr>
        <w:pPrChange w:id="346" w:author="Yves" w:date="2026-02-21T17:15:00Z" w16du:dateUtc="2026-02-21T16:15:00Z">
          <w:pPr>
            <w:spacing w:after="5" w:line="241" w:lineRule="auto"/>
            <w:ind w:left="0" w:right="5" w:hanging="10"/>
            <w:jc w:val="left"/>
          </w:pPr>
        </w:pPrChange>
      </w:pPr>
      <w:r w:rsidRPr="00A6785D">
        <w:rPr>
          <w:szCs w:val="16"/>
        </w:rPr>
        <w:t xml:space="preserve">Pour toute nouvelle réservation avec un bon de voyage qui était établi pour un dossier ayant plusieurs voyageurs, le montant du bon de voyage sera appliqué au prorata pour chaque voyageur sur la nouvelle réservation sauf accord écrit de tous les participants pour une répartition différente. </w:t>
      </w:r>
    </w:p>
    <w:p w14:paraId="0D7435A0" w14:textId="77777777" w:rsidR="000A3F3E" w:rsidRPr="00A6785D" w:rsidRDefault="00104194">
      <w:pPr>
        <w:spacing w:after="60" w:line="241" w:lineRule="auto"/>
        <w:ind w:left="0" w:right="5" w:hanging="10"/>
        <w:jc w:val="left"/>
        <w:rPr>
          <w:szCs w:val="16"/>
        </w:rPr>
        <w:pPrChange w:id="347" w:author="Yves" w:date="2026-02-21T17:15:00Z" w16du:dateUtc="2026-02-21T16:15:00Z">
          <w:pPr>
            <w:spacing w:after="5" w:line="241" w:lineRule="auto"/>
            <w:ind w:left="0" w:right="5" w:hanging="10"/>
            <w:jc w:val="left"/>
          </w:pPr>
        </w:pPrChange>
      </w:pPr>
      <w:r w:rsidRPr="00A6785D">
        <w:rPr>
          <w:szCs w:val="16"/>
        </w:rPr>
        <w:t xml:space="preserve">La réservation de votre nouveau voyage doit être effectuée avant la date limite de validité de votre bon de voyage. Ainsi, votre voyage ne doit pas nécessairement avoir lieu avant cette date, mais il faudra néanmoins effectuer votre réservation auprès de nos services avant cette date. </w:t>
      </w:r>
    </w:p>
    <w:p w14:paraId="3E39FEEF" w14:textId="77777777" w:rsidR="000A3F3E" w:rsidRPr="00A6785D" w:rsidRDefault="00104194">
      <w:pPr>
        <w:spacing w:after="60" w:line="241" w:lineRule="auto"/>
        <w:ind w:left="0" w:right="5" w:hanging="10"/>
        <w:jc w:val="left"/>
        <w:rPr>
          <w:szCs w:val="16"/>
        </w:rPr>
        <w:pPrChange w:id="348" w:author="Yves" w:date="2026-02-21T17:15:00Z" w16du:dateUtc="2026-02-21T16:15:00Z">
          <w:pPr>
            <w:spacing w:after="5" w:line="241" w:lineRule="auto"/>
            <w:ind w:left="0" w:right="5" w:hanging="10"/>
            <w:jc w:val="left"/>
          </w:pPr>
        </w:pPrChange>
      </w:pPr>
      <w:r w:rsidRPr="00A6785D">
        <w:rPr>
          <w:szCs w:val="16"/>
        </w:rPr>
        <w:t>Le bon de voyage est non remboursable sauf si spécifié sur le bon de voyage. Des frais de traitement et de gestion sont appliqués pour toute demande d'un bon de voyage, ils seront communiqués au client avant l’établissement dudit bon de voyage et ne pourront excéder les frais d’annulation prévue au contrat de réservation si le billet est remboursable.</w:t>
      </w:r>
      <w:r w:rsidRPr="00A6785D">
        <w:rPr>
          <w:b/>
          <w:szCs w:val="16"/>
        </w:rPr>
        <w:t xml:space="preserve"> </w:t>
      </w:r>
    </w:p>
    <w:p w14:paraId="51F5FF6C" w14:textId="77777777" w:rsidR="000A3F3E" w:rsidRPr="00A6785D" w:rsidRDefault="00104194">
      <w:pPr>
        <w:spacing w:after="60" w:line="259" w:lineRule="auto"/>
        <w:ind w:left="0" w:right="0" w:firstLine="0"/>
        <w:jc w:val="left"/>
        <w:rPr>
          <w:szCs w:val="16"/>
        </w:rPr>
        <w:pPrChange w:id="349" w:author="Yves" w:date="2026-02-21T17:15:00Z" w16du:dateUtc="2026-02-21T16:15:00Z">
          <w:pPr>
            <w:spacing w:after="19" w:line="259" w:lineRule="auto"/>
            <w:ind w:left="0" w:right="0" w:firstLine="0"/>
            <w:jc w:val="left"/>
          </w:pPr>
        </w:pPrChange>
      </w:pPr>
      <w:r w:rsidRPr="00A6785D">
        <w:rPr>
          <w:b/>
          <w:szCs w:val="16"/>
        </w:rPr>
        <w:t xml:space="preserve"> </w:t>
      </w:r>
    </w:p>
    <w:p w14:paraId="6554C1F3" w14:textId="77777777" w:rsidR="000A3F3E" w:rsidRPr="00A6785D" w:rsidRDefault="00104194">
      <w:pPr>
        <w:pStyle w:val="Titre2"/>
        <w:spacing w:after="60"/>
        <w:ind w:left="0"/>
        <w:rPr>
          <w:sz w:val="18"/>
          <w:szCs w:val="18"/>
          <w:rPrChange w:id="350" w:author="Yves" w:date="2026-02-21T17:27:00Z" w16du:dateUtc="2026-02-21T16:27:00Z">
            <w:rPr>
              <w:szCs w:val="16"/>
            </w:rPr>
          </w:rPrChange>
        </w:rPr>
        <w:pPrChange w:id="351" w:author="Yves" w:date="2026-02-21T17:15:00Z" w16du:dateUtc="2026-02-21T16:15:00Z">
          <w:pPr>
            <w:pStyle w:val="Titre2"/>
            <w:ind w:left="0"/>
          </w:pPr>
        </w:pPrChange>
      </w:pPr>
      <w:r w:rsidRPr="00A6785D">
        <w:rPr>
          <w:sz w:val="18"/>
          <w:szCs w:val="18"/>
          <w:rPrChange w:id="352" w:author="Yves" w:date="2026-02-21T17:27:00Z" w16du:dateUtc="2026-02-21T16:27:00Z">
            <w:rPr>
              <w:szCs w:val="16"/>
            </w:rPr>
          </w:rPrChange>
        </w:rPr>
        <w:t>9. REMISE DES DOCUMENTS DE VOYAGE</w:t>
      </w:r>
      <w:r w:rsidRPr="00A6785D">
        <w:rPr>
          <w:b w:val="0"/>
          <w:sz w:val="18"/>
          <w:szCs w:val="18"/>
          <w:rPrChange w:id="353" w:author="Yves" w:date="2026-02-21T17:27:00Z" w16du:dateUtc="2026-02-21T16:27:00Z">
            <w:rPr>
              <w:b w:val="0"/>
              <w:sz w:val="20"/>
            </w:rPr>
          </w:rPrChange>
        </w:rPr>
        <w:t xml:space="preserve"> </w:t>
      </w:r>
    </w:p>
    <w:p w14:paraId="7FA180CF" w14:textId="77777777" w:rsidR="000A3F3E" w:rsidRPr="00A6785D" w:rsidRDefault="00104194">
      <w:pPr>
        <w:spacing w:after="60" w:line="259" w:lineRule="auto"/>
        <w:ind w:left="0" w:right="0" w:firstLine="0"/>
        <w:jc w:val="left"/>
        <w:rPr>
          <w:szCs w:val="16"/>
        </w:rPr>
        <w:pPrChange w:id="354" w:author="Yves" w:date="2026-02-21T17:15:00Z" w16du:dateUtc="2026-02-21T16:15:00Z">
          <w:pPr>
            <w:spacing w:after="0" w:line="259" w:lineRule="auto"/>
            <w:ind w:left="0" w:right="0" w:firstLine="0"/>
            <w:jc w:val="left"/>
          </w:pPr>
        </w:pPrChange>
      </w:pPr>
      <w:r w:rsidRPr="00A6785D">
        <w:rPr>
          <w:szCs w:val="16"/>
          <w:rPrChange w:id="355" w:author="Yves" w:date="2026-02-21T17:14:00Z" w16du:dateUtc="2026-02-21T16:14:00Z">
            <w:rPr>
              <w:sz w:val="20"/>
            </w:rPr>
          </w:rPrChange>
        </w:rPr>
        <w:t xml:space="preserve"> </w:t>
      </w:r>
    </w:p>
    <w:p w14:paraId="71F7EB40" w14:textId="42DE4D74" w:rsidR="000A3F3E" w:rsidRPr="00A6785D" w:rsidRDefault="00104194">
      <w:pPr>
        <w:spacing w:after="60"/>
        <w:ind w:left="-5" w:right="14"/>
        <w:rPr>
          <w:szCs w:val="16"/>
        </w:rPr>
        <w:pPrChange w:id="356" w:author="Yves" w:date="2026-02-21T17:15:00Z" w16du:dateUtc="2026-02-21T16:15:00Z">
          <w:pPr>
            <w:spacing w:after="0" w:line="259" w:lineRule="auto"/>
            <w:ind w:left="0" w:right="0" w:firstLine="0"/>
            <w:jc w:val="left"/>
          </w:pPr>
        </w:pPrChange>
      </w:pPr>
      <w:r w:rsidRPr="00A6785D">
        <w:rPr>
          <w:szCs w:val="16"/>
        </w:rPr>
        <w:t xml:space="preserve">Les billets d'avion, sur support électronique uniquement (Reçu de billet électronique ou Billet électronique </w:t>
      </w:r>
      <w:del w:id="357" w:author="Yves" w:date="2026-02-21T17:00:00Z" w16du:dateUtc="2026-02-21T16:00:00Z">
        <w:r w:rsidRPr="00A6785D" w:rsidDel="00C96960">
          <w:rPr>
            <w:szCs w:val="16"/>
          </w:rPr>
          <w:delText>ou  «</w:delText>
        </w:r>
      </w:del>
      <w:ins w:id="358" w:author="Yves" w:date="2026-02-21T17:00:00Z" w16du:dateUtc="2026-02-21T16:00:00Z">
        <w:r w:rsidR="00C96960" w:rsidRPr="00A6785D">
          <w:rPr>
            <w:szCs w:val="16"/>
          </w:rPr>
          <w:t>ou «</w:t>
        </w:r>
      </w:ins>
      <w:r w:rsidRPr="00A6785D">
        <w:rPr>
          <w:szCs w:val="16"/>
        </w:rPr>
        <w:t xml:space="preserve"> e-ticket ») seront émis selon la date qui nous est imposée par la compagnie aérienne.</w:t>
      </w:r>
      <w:r w:rsidRPr="00A6785D">
        <w:rPr>
          <w:szCs w:val="16"/>
          <w:rPrChange w:id="359" w:author="Yves" w:date="2026-02-21T17:14:00Z" w16du:dateUtc="2026-02-21T16:14:00Z">
            <w:rPr>
              <w:sz w:val="20"/>
            </w:rPr>
          </w:rPrChange>
        </w:rPr>
        <w:t xml:space="preserve"> </w:t>
      </w:r>
    </w:p>
    <w:p w14:paraId="25F4D11D" w14:textId="24F298FA" w:rsidR="000A3F3E" w:rsidRPr="00A6785D" w:rsidRDefault="00104194">
      <w:pPr>
        <w:spacing w:after="60"/>
        <w:ind w:left="-5" w:right="14"/>
        <w:rPr>
          <w:szCs w:val="16"/>
        </w:rPr>
        <w:pPrChange w:id="360" w:author="Yves" w:date="2026-02-21T17:15:00Z" w16du:dateUtc="2026-02-21T16:15:00Z">
          <w:pPr>
            <w:spacing w:after="0" w:line="259" w:lineRule="auto"/>
            <w:ind w:left="0" w:right="0" w:firstLine="0"/>
            <w:jc w:val="left"/>
          </w:pPr>
        </w:pPrChange>
      </w:pPr>
      <w:r w:rsidRPr="00A6785D">
        <w:rPr>
          <w:szCs w:val="16"/>
        </w:rPr>
        <w:t xml:space="preserve">Le client communique une adresse « électronique » où Massilia Voyages Océan Indien </w:t>
      </w:r>
      <w:del w:id="361" w:author="Legal" w:date="2025-10-22T16:38:00Z" w16du:dateUtc="2025-10-22T14:38:00Z">
        <w:r w:rsidRPr="00A6785D" w:rsidDel="00F74B7F">
          <w:rPr>
            <w:szCs w:val="16"/>
          </w:rPr>
          <w:delText xml:space="preserve">qui </w:delText>
        </w:r>
      </w:del>
      <w:r w:rsidRPr="00A6785D">
        <w:rPr>
          <w:szCs w:val="16"/>
        </w:rPr>
        <w:t>pourra lui adresser certains documents relatifs à son voyage. Les billets électroniques sont de ce fait adressés :</w:t>
      </w:r>
      <w:r w:rsidRPr="00A6785D">
        <w:rPr>
          <w:szCs w:val="16"/>
          <w:rPrChange w:id="362" w:author="Yves" w:date="2026-02-21T17:14:00Z" w16du:dateUtc="2026-02-21T16:14:00Z">
            <w:rPr>
              <w:sz w:val="20"/>
            </w:rPr>
          </w:rPrChange>
        </w:rPr>
        <w:t xml:space="preserve"> </w:t>
      </w:r>
    </w:p>
    <w:p w14:paraId="61CC0A05" w14:textId="77948F21" w:rsidR="00BE2E51" w:rsidRPr="00A6785D" w:rsidRDefault="00104194" w:rsidP="00712E92">
      <w:pPr>
        <w:pStyle w:val="Paragraphedeliste"/>
        <w:numPr>
          <w:ilvl w:val="0"/>
          <w:numId w:val="21"/>
        </w:numPr>
        <w:spacing w:after="60" w:line="311" w:lineRule="auto"/>
        <w:ind w:right="14"/>
        <w:rPr>
          <w:ins w:id="363" w:author="Legal" w:date="2025-10-22T16:38:00Z" w16du:dateUtc="2025-10-22T14:38:00Z"/>
          <w:szCs w:val="16"/>
        </w:rPr>
      </w:pPr>
      <w:r w:rsidRPr="00A6785D">
        <w:rPr>
          <w:szCs w:val="16"/>
        </w:rPr>
        <w:t xml:space="preserve">En règle générale au plus tard 10 jours avant le départ </w:t>
      </w:r>
    </w:p>
    <w:p w14:paraId="3C070D2B" w14:textId="6B2041A5" w:rsidR="000A3F3E" w:rsidRPr="00A6785D" w:rsidRDefault="00104194" w:rsidP="00712E92">
      <w:pPr>
        <w:pStyle w:val="Paragraphedeliste"/>
        <w:numPr>
          <w:ilvl w:val="0"/>
          <w:numId w:val="21"/>
        </w:numPr>
        <w:spacing w:after="60" w:line="311" w:lineRule="auto"/>
        <w:ind w:right="14"/>
        <w:rPr>
          <w:szCs w:val="16"/>
        </w:rPr>
      </w:pPr>
      <w:r w:rsidRPr="00A6785D">
        <w:rPr>
          <w:szCs w:val="16"/>
        </w:rPr>
        <w:t xml:space="preserve">Dans le cas où l’itinéraire comprend une mention concernant une « émission tardive », au plus tard la veille du départ. </w:t>
      </w:r>
    </w:p>
    <w:p w14:paraId="7590F6F8" w14:textId="77777777" w:rsidR="000A3F3E" w:rsidRPr="00A6785D" w:rsidRDefault="00104194">
      <w:pPr>
        <w:spacing w:after="60" w:line="259" w:lineRule="auto"/>
        <w:ind w:left="0" w:right="0" w:firstLine="0"/>
        <w:jc w:val="left"/>
        <w:rPr>
          <w:szCs w:val="16"/>
        </w:rPr>
        <w:pPrChange w:id="364" w:author="Yves" w:date="2026-02-21T17:15:00Z" w16du:dateUtc="2026-02-21T16:15:00Z">
          <w:pPr>
            <w:spacing w:after="0" w:line="259" w:lineRule="auto"/>
            <w:ind w:left="0" w:right="0" w:firstLine="0"/>
            <w:jc w:val="left"/>
          </w:pPr>
        </w:pPrChange>
      </w:pPr>
      <w:r w:rsidRPr="00A6785D">
        <w:rPr>
          <w:szCs w:val="16"/>
          <w:rPrChange w:id="365" w:author="Yves" w:date="2026-02-21T17:14:00Z" w16du:dateUtc="2026-02-21T16:14:00Z">
            <w:rPr>
              <w:sz w:val="20"/>
            </w:rPr>
          </w:rPrChange>
        </w:rPr>
        <w:t xml:space="preserve"> </w:t>
      </w:r>
    </w:p>
    <w:p w14:paraId="4D83B75A" w14:textId="45CF6778" w:rsidR="000A3F3E" w:rsidRPr="00A6785D" w:rsidRDefault="00104194">
      <w:pPr>
        <w:spacing w:after="60"/>
        <w:ind w:left="-5" w:right="14"/>
        <w:rPr>
          <w:szCs w:val="16"/>
        </w:rPr>
        <w:pPrChange w:id="366" w:author="Yves" w:date="2026-02-21T17:15:00Z" w16du:dateUtc="2026-02-21T16:15:00Z">
          <w:pPr>
            <w:spacing w:after="0" w:line="259" w:lineRule="auto"/>
            <w:ind w:left="0" w:right="0" w:firstLine="0"/>
            <w:jc w:val="left"/>
          </w:pPr>
        </w:pPrChange>
      </w:pPr>
      <w:r w:rsidRPr="00A6785D">
        <w:rPr>
          <w:szCs w:val="16"/>
        </w:rPr>
        <w:t>Le client est tenu de vérifier qu’il a bien reçu le mail contenant les billets électroniques. En cas de transmission erronée par le client de ses coordonnées, Massilia Voyages Océan Indien décline toute responsabilité en cas de non-exécution ou de mauvaise exécution du voyage due à la non réception des documents de voyage.</w:t>
      </w:r>
      <w:r w:rsidRPr="00A6785D">
        <w:rPr>
          <w:szCs w:val="16"/>
          <w:rPrChange w:id="367" w:author="Yves" w:date="2026-02-21T17:14:00Z" w16du:dateUtc="2026-02-21T16:14:00Z">
            <w:rPr>
              <w:sz w:val="20"/>
            </w:rPr>
          </w:rPrChange>
        </w:rPr>
        <w:t xml:space="preserve"> </w:t>
      </w:r>
    </w:p>
    <w:p w14:paraId="511DDD26" w14:textId="77777777" w:rsidR="000A3F3E" w:rsidRPr="00A6785D" w:rsidRDefault="00104194">
      <w:pPr>
        <w:spacing w:after="60"/>
        <w:ind w:left="-5" w:right="14"/>
        <w:rPr>
          <w:szCs w:val="16"/>
        </w:rPr>
        <w:pPrChange w:id="368" w:author="Yves" w:date="2026-02-21T17:15:00Z" w16du:dateUtc="2026-02-21T16:15:00Z">
          <w:pPr>
            <w:ind w:left="-5" w:right="14"/>
          </w:pPr>
        </w:pPrChange>
      </w:pPr>
      <w:r w:rsidRPr="00A6785D">
        <w:rPr>
          <w:szCs w:val="16"/>
        </w:rPr>
        <w:t>Pour les billets électroniques, vous êtes convoqué directement au comptoir d'enregistrement de la compagnie assurant votre transport et qui vous remettra votre carte d'embarquement.</w:t>
      </w:r>
      <w:r w:rsidRPr="00A6785D">
        <w:rPr>
          <w:szCs w:val="16"/>
          <w:rPrChange w:id="369" w:author="Yves" w:date="2026-02-21T17:14:00Z" w16du:dateUtc="2026-02-21T16:14:00Z">
            <w:rPr>
              <w:sz w:val="20"/>
            </w:rPr>
          </w:rPrChange>
        </w:rPr>
        <w:t xml:space="preserve"> </w:t>
      </w:r>
      <w:r w:rsidRPr="00A6785D">
        <w:rPr>
          <w:szCs w:val="16"/>
          <w:rPrChange w:id="370" w:author="Yves" w:date="2026-02-21T17:14:00Z" w16du:dateUtc="2026-02-21T16:14:00Z">
            <w:rPr>
              <w:sz w:val="20"/>
            </w:rPr>
          </w:rPrChange>
        </w:rPr>
        <w:tab/>
        <w:t xml:space="preserve"> </w:t>
      </w:r>
    </w:p>
    <w:p w14:paraId="01B9D266" w14:textId="4A0E4AA6" w:rsidR="000A3F3E" w:rsidRPr="00A6785D" w:rsidRDefault="00104194">
      <w:pPr>
        <w:spacing w:after="60"/>
        <w:ind w:left="-5" w:right="14"/>
        <w:rPr>
          <w:szCs w:val="16"/>
        </w:rPr>
        <w:pPrChange w:id="371" w:author="Yves" w:date="2026-02-21T17:15:00Z" w16du:dateUtc="2026-02-21T16:15:00Z">
          <w:pPr>
            <w:ind w:left="-5" w:right="14"/>
          </w:pPr>
        </w:pPrChange>
      </w:pPr>
      <w:r w:rsidRPr="00A6785D">
        <w:rPr>
          <w:szCs w:val="16"/>
        </w:rPr>
        <w:t xml:space="preserve">Notre système vérifie le bon envoi des documents mais pas leur réception. Si vous ne les recevez pas, il vous appartient de nous </w:t>
      </w:r>
      <w:del w:id="372" w:author="Yves" w:date="2026-02-21T17:01:00Z" w16du:dateUtc="2026-02-21T16:01:00Z">
        <w:r w:rsidRPr="00A6785D" w:rsidDel="00C96960">
          <w:rPr>
            <w:szCs w:val="16"/>
          </w:rPr>
          <w:delText xml:space="preserve">le </w:delText>
        </w:r>
        <w:r w:rsidRPr="00A6785D" w:rsidDel="00C96960">
          <w:rPr>
            <w:szCs w:val="16"/>
            <w:rPrChange w:id="373" w:author="Yves" w:date="2026-02-21T17:14:00Z" w16du:dateUtc="2026-02-21T16:14:00Z">
              <w:rPr>
                <w:sz w:val="20"/>
              </w:rPr>
            </w:rPrChange>
          </w:rPr>
          <w:delText xml:space="preserve"> </w:delText>
        </w:r>
        <w:r w:rsidRPr="00A6785D" w:rsidDel="00C96960">
          <w:rPr>
            <w:szCs w:val="16"/>
          </w:rPr>
          <w:delText>faire</w:delText>
        </w:r>
      </w:del>
      <w:ins w:id="374" w:author="Yves" w:date="2026-02-21T17:01:00Z" w16du:dateUtc="2026-02-21T16:01:00Z">
        <w:r w:rsidR="00C96960" w:rsidRPr="00A6785D">
          <w:rPr>
            <w:szCs w:val="16"/>
          </w:rPr>
          <w:t xml:space="preserve">le </w:t>
        </w:r>
        <w:r w:rsidR="00C96960" w:rsidRPr="00A6785D">
          <w:rPr>
            <w:szCs w:val="16"/>
            <w:rPrChange w:id="375" w:author="Yves" w:date="2026-02-21T17:14:00Z" w16du:dateUtc="2026-02-21T16:14:00Z">
              <w:rPr>
                <w:sz w:val="20"/>
              </w:rPr>
            </w:rPrChange>
          </w:rPr>
          <w:t>faire</w:t>
        </w:r>
      </w:ins>
      <w:r w:rsidRPr="00A6785D">
        <w:rPr>
          <w:szCs w:val="16"/>
        </w:rPr>
        <w:t xml:space="preserve"> savoir pour que nous puissions vous les réexpédier à temps.</w:t>
      </w:r>
      <w:r w:rsidRPr="00A6785D">
        <w:rPr>
          <w:szCs w:val="16"/>
          <w:rPrChange w:id="376" w:author="Yves" w:date="2026-02-21T17:14:00Z" w16du:dateUtc="2026-02-21T16:14:00Z">
            <w:rPr>
              <w:sz w:val="20"/>
            </w:rPr>
          </w:rPrChange>
        </w:rPr>
        <w:t xml:space="preserve"> </w:t>
      </w:r>
    </w:p>
    <w:p w14:paraId="50C9537E" w14:textId="77777777" w:rsidR="000A3F3E" w:rsidRPr="00A6785D" w:rsidRDefault="00104194">
      <w:pPr>
        <w:spacing w:after="60"/>
        <w:ind w:left="-5" w:right="14"/>
        <w:rPr>
          <w:szCs w:val="16"/>
        </w:rPr>
        <w:pPrChange w:id="377" w:author="Yves" w:date="2026-02-21T17:15:00Z" w16du:dateUtc="2026-02-21T16:15:00Z">
          <w:pPr>
            <w:ind w:left="-5" w:right="14"/>
          </w:pPr>
        </w:pPrChange>
      </w:pPr>
      <w:r w:rsidRPr="00A6785D">
        <w:rPr>
          <w:szCs w:val="16"/>
        </w:rPr>
        <w:t>Par ailleurs, jusqu'à la dernière minute nos prestataires sont susceptibles de modifier les horaires de vols. Aussi, nous vous recommandons de consulter régulièrement les messages de votre boîte mail ou de votre messagerie téléphonique jusqu'au moment de votre départ, ainsi que le lien fourni dans votre itinéraire ou billet électronique, même si vous avez déjà réceptionné vos documents de voyage.</w:t>
      </w:r>
      <w:r w:rsidRPr="00A6785D">
        <w:rPr>
          <w:szCs w:val="16"/>
          <w:rPrChange w:id="378" w:author="Yves" w:date="2026-02-21T17:14:00Z" w16du:dateUtc="2026-02-21T16:14:00Z">
            <w:rPr>
              <w:sz w:val="20"/>
            </w:rPr>
          </w:rPrChange>
        </w:rPr>
        <w:t xml:space="preserve"> </w:t>
      </w:r>
    </w:p>
    <w:p w14:paraId="5694EAB5" w14:textId="77777777" w:rsidR="000A3F3E" w:rsidRPr="00A6785D" w:rsidRDefault="00104194">
      <w:pPr>
        <w:spacing w:after="60" w:line="259" w:lineRule="auto"/>
        <w:ind w:left="0" w:right="0" w:firstLine="0"/>
        <w:jc w:val="left"/>
        <w:rPr>
          <w:szCs w:val="16"/>
        </w:rPr>
        <w:pPrChange w:id="379" w:author="Yves" w:date="2026-02-21T17:15:00Z" w16du:dateUtc="2026-02-21T16:15:00Z">
          <w:pPr>
            <w:spacing w:after="0" w:line="259" w:lineRule="auto"/>
            <w:ind w:left="0" w:right="0" w:firstLine="0"/>
            <w:jc w:val="left"/>
          </w:pPr>
        </w:pPrChange>
      </w:pPr>
      <w:r w:rsidRPr="00A6785D">
        <w:rPr>
          <w:szCs w:val="16"/>
          <w:rPrChange w:id="380" w:author="Yves" w:date="2026-02-21T17:14:00Z" w16du:dateUtc="2026-02-21T16:14:00Z">
            <w:rPr>
              <w:sz w:val="20"/>
            </w:rPr>
          </w:rPrChange>
        </w:rPr>
        <w:t xml:space="preserve"> </w:t>
      </w:r>
    </w:p>
    <w:p w14:paraId="29FCFBBF" w14:textId="77777777" w:rsidR="000A3F3E" w:rsidRPr="00A6785D" w:rsidRDefault="00104194">
      <w:pPr>
        <w:pStyle w:val="Titre2"/>
        <w:spacing w:after="60"/>
        <w:ind w:left="0"/>
        <w:rPr>
          <w:sz w:val="18"/>
          <w:szCs w:val="18"/>
          <w:rPrChange w:id="381" w:author="Yves" w:date="2026-02-21T17:28:00Z" w16du:dateUtc="2026-02-21T16:28:00Z">
            <w:rPr>
              <w:szCs w:val="16"/>
            </w:rPr>
          </w:rPrChange>
        </w:rPr>
        <w:pPrChange w:id="382" w:author="Yves" w:date="2026-02-21T17:15:00Z" w16du:dateUtc="2026-02-21T16:15:00Z">
          <w:pPr>
            <w:pStyle w:val="Titre2"/>
            <w:spacing w:after="29"/>
            <w:ind w:left="0"/>
          </w:pPr>
        </w:pPrChange>
      </w:pPr>
      <w:r w:rsidRPr="00A6785D">
        <w:rPr>
          <w:sz w:val="18"/>
          <w:szCs w:val="18"/>
          <w:rPrChange w:id="383" w:author="Yves" w:date="2026-02-21T17:28:00Z" w16du:dateUtc="2026-02-21T16:28:00Z">
            <w:rPr>
              <w:szCs w:val="16"/>
            </w:rPr>
          </w:rPrChange>
        </w:rPr>
        <w:t xml:space="preserve">10. TRANSPORT AERIEN </w:t>
      </w:r>
    </w:p>
    <w:p w14:paraId="695287A1" w14:textId="77777777" w:rsidR="000A3F3E" w:rsidRPr="00A6785D" w:rsidRDefault="00104194">
      <w:pPr>
        <w:spacing w:after="60" w:line="259" w:lineRule="auto"/>
        <w:ind w:left="0" w:right="0" w:firstLine="0"/>
        <w:jc w:val="left"/>
        <w:rPr>
          <w:szCs w:val="16"/>
        </w:rPr>
        <w:pPrChange w:id="384" w:author="Yves" w:date="2026-02-21T17:15:00Z" w16du:dateUtc="2026-02-21T16:15:00Z">
          <w:pPr>
            <w:spacing w:after="0" w:line="259" w:lineRule="auto"/>
            <w:ind w:left="0" w:right="0" w:firstLine="0"/>
            <w:jc w:val="left"/>
          </w:pPr>
        </w:pPrChange>
      </w:pPr>
      <w:r w:rsidRPr="00A6785D">
        <w:rPr>
          <w:szCs w:val="16"/>
          <w:rPrChange w:id="385" w:author="Yves" w:date="2026-02-21T17:14:00Z" w16du:dateUtc="2026-02-21T16:14:00Z">
            <w:rPr>
              <w:sz w:val="20"/>
            </w:rPr>
          </w:rPrChange>
        </w:rPr>
        <w:t xml:space="preserve"> </w:t>
      </w:r>
    </w:p>
    <w:p w14:paraId="1E2A2300" w14:textId="77777777" w:rsidR="000A3F3E" w:rsidRPr="00A6785D" w:rsidRDefault="00104194">
      <w:pPr>
        <w:pStyle w:val="Titre3"/>
        <w:spacing w:after="60"/>
        <w:ind w:left="670"/>
        <w:rPr>
          <w:szCs w:val="16"/>
        </w:rPr>
        <w:pPrChange w:id="386" w:author="Yves" w:date="2026-02-21T17:15:00Z" w16du:dateUtc="2026-02-21T16:15:00Z">
          <w:pPr>
            <w:pStyle w:val="Titre3"/>
            <w:ind w:left="670"/>
          </w:pPr>
        </w:pPrChange>
      </w:pPr>
      <w:r w:rsidRPr="00A6785D">
        <w:rPr>
          <w:szCs w:val="16"/>
        </w:rPr>
        <w:t>10.1 RESPONSABILITE</w:t>
      </w:r>
      <w:r w:rsidRPr="00A6785D">
        <w:rPr>
          <w:b w:val="0"/>
          <w:szCs w:val="16"/>
          <w:rPrChange w:id="387" w:author="Yves" w:date="2026-02-21T17:14:00Z" w16du:dateUtc="2026-02-21T16:14:00Z">
            <w:rPr>
              <w:b w:val="0"/>
              <w:sz w:val="20"/>
            </w:rPr>
          </w:rPrChange>
        </w:rPr>
        <w:t xml:space="preserve"> </w:t>
      </w:r>
    </w:p>
    <w:p w14:paraId="518D85F9" w14:textId="77777777" w:rsidR="000A3F3E" w:rsidRPr="00A6785D" w:rsidRDefault="00104194">
      <w:pPr>
        <w:spacing w:after="60" w:line="259" w:lineRule="auto"/>
        <w:ind w:left="0" w:right="0" w:firstLine="0"/>
        <w:jc w:val="left"/>
        <w:rPr>
          <w:szCs w:val="16"/>
        </w:rPr>
        <w:pPrChange w:id="388" w:author="Yves" w:date="2026-02-21T17:15:00Z" w16du:dateUtc="2026-02-21T16:15:00Z">
          <w:pPr>
            <w:spacing w:after="0" w:line="259" w:lineRule="auto"/>
            <w:ind w:left="0" w:right="0" w:firstLine="0"/>
            <w:jc w:val="left"/>
          </w:pPr>
        </w:pPrChange>
      </w:pPr>
      <w:r w:rsidRPr="00A6785D">
        <w:rPr>
          <w:szCs w:val="16"/>
          <w:rPrChange w:id="389" w:author="Yves" w:date="2026-02-21T17:14:00Z" w16du:dateUtc="2026-02-21T16:14:00Z">
            <w:rPr>
              <w:sz w:val="20"/>
            </w:rPr>
          </w:rPrChange>
        </w:rPr>
        <w:t xml:space="preserve"> </w:t>
      </w:r>
    </w:p>
    <w:p w14:paraId="3D598C88" w14:textId="77777777" w:rsidR="000A3F3E" w:rsidRPr="00A6785D" w:rsidRDefault="00104194">
      <w:pPr>
        <w:spacing w:after="60"/>
        <w:ind w:left="-5" w:right="14"/>
        <w:rPr>
          <w:szCs w:val="16"/>
        </w:rPr>
        <w:pPrChange w:id="390" w:author="Yves" w:date="2026-02-21T17:15:00Z" w16du:dateUtc="2026-02-21T16:15:00Z">
          <w:pPr>
            <w:ind w:left="-5" w:right="14"/>
          </w:pPr>
        </w:pPrChange>
      </w:pPr>
      <w:r w:rsidRPr="00A6785D">
        <w:rPr>
          <w:szCs w:val="16"/>
        </w:rPr>
        <w:t>Massilia Voyages Océan Indien agit en tant que simple intermédiaire entre le client et la compagnie aérienne, lors de l'achat d'un billet sur vol régulier.</w:t>
      </w:r>
      <w:r w:rsidRPr="00A6785D">
        <w:rPr>
          <w:szCs w:val="16"/>
          <w:rPrChange w:id="391" w:author="Yves" w:date="2026-02-21T17:14:00Z" w16du:dateUtc="2026-02-21T16:14:00Z">
            <w:rPr>
              <w:sz w:val="20"/>
            </w:rPr>
          </w:rPrChange>
        </w:rPr>
        <w:t xml:space="preserve"> </w:t>
      </w:r>
      <w:r w:rsidRPr="00A6785D">
        <w:rPr>
          <w:szCs w:val="16"/>
          <w:rPrChange w:id="392" w:author="Yves" w:date="2026-02-21T17:14:00Z" w16du:dateUtc="2026-02-21T16:14:00Z">
            <w:rPr>
              <w:sz w:val="20"/>
            </w:rPr>
          </w:rPrChange>
        </w:rPr>
        <w:tab/>
        <w:t xml:space="preserve"> </w:t>
      </w:r>
    </w:p>
    <w:p w14:paraId="177412B9" w14:textId="68BB856D" w:rsidR="000A3F3E" w:rsidRPr="00A6785D" w:rsidRDefault="00104194">
      <w:pPr>
        <w:spacing w:after="60"/>
        <w:ind w:left="-5" w:right="14"/>
        <w:rPr>
          <w:szCs w:val="16"/>
        </w:rPr>
        <w:pPrChange w:id="393" w:author="Yves" w:date="2026-02-21T17:15:00Z" w16du:dateUtc="2026-02-21T16:15:00Z">
          <w:pPr>
            <w:spacing w:after="0" w:line="259" w:lineRule="auto"/>
            <w:ind w:left="0" w:right="0" w:firstLine="0"/>
            <w:jc w:val="left"/>
          </w:pPr>
        </w:pPrChange>
      </w:pPr>
      <w:r w:rsidRPr="00A6785D">
        <w:rPr>
          <w:szCs w:val="16"/>
        </w:rPr>
        <w:t>Les conséquences des accidents / incidents pouvant survenir à l'occasion de l'exécution du transport aérien sont régies par les dispositions de la Convention Montréal ou la Convention de Varsovie ou par les réglementations locales régissant les transports nationaux du pays concerné.</w:t>
      </w:r>
      <w:r w:rsidRPr="00A6785D">
        <w:rPr>
          <w:szCs w:val="16"/>
          <w:rPrChange w:id="394" w:author="Yves" w:date="2026-02-21T17:14:00Z" w16du:dateUtc="2026-02-21T16:14:00Z">
            <w:rPr>
              <w:sz w:val="20"/>
            </w:rPr>
          </w:rPrChange>
        </w:rPr>
        <w:t xml:space="preserve"> </w:t>
      </w:r>
    </w:p>
    <w:p w14:paraId="5AFF0A9D" w14:textId="78612F0A" w:rsidR="000A3F3E" w:rsidRPr="00A6785D" w:rsidRDefault="00104194">
      <w:pPr>
        <w:spacing w:after="60"/>
        <w:ind w:left="-5" w:right="14"/>
        <w:rPr>
          <w:szCs w:val="16"/>
        </w:rPr>
        <w:pPrChange w:id="395" w:author="Yves" w:date="2026-02-21T17:15:00Z" w16du:dateUtc="2026-02-21T16:15:00Z">
          <w:pPr>
            <w:ind w:left="-5" w:right="14"/>
          </w:pPr>
        </w:pPrChange>
      </w:pPr>
      <w:r w:rsidRPr="00A6785D">
        <w:rPr>
          <w:szCs w:val="16"/>
        </w:rPr>
        <w:t xml:space="preserve">Massilia Voyages Océan Indien agissant en tant que simple intermédiaire entre le client et la compagnie aérienne, les articles </w:t>
      </w:r>
      <w:r w:rsidR="00333FE7" w:rsidRPr="00A6785D">
        <w:rPr>
          <w:szCs w:val="16"/>
        </w:rPr>
        <w:t xml:space="preserve">L. 211-17 </w:t>
      </w:r>
      <w:r w:rsidR="005C1598" w:rsidRPr="00A6785D">
        <w:rPr>
          <w:szCs w:val="16"/>
        </w:rPr>
        <w:t>et suivants</w:t>
      </w:r>
      <w:r w:rsidRPr="00A6785D">
        <w:rPr>
          <w:szCs w:val="16"/>
        </w:rPr>
        <w:t xml:space="preserve"> du Code du Tourisme ne sont pas applicables pour les opérations de réservation ou de vente de titres de transport n’entrant pas dans le cadre d’un forfait touristique. </w:t>
      </w:r>
    </w:p>
    <w:p w14:paraId="054706D9" w14:textId="77777777" w:rsidR="000A3F3E" w:rsidRPr="00A6785D" w:rsidRDefault="00104194">
      <w:pPr>
        <w:spacing w:after="60" w:line="259" w:lineRule="auto"/>
        <w:ind w:left="0" w:right="0" w:firstLine="0"/>
        <w:jc w:val="left"/>
        <w:rPr>
          <w:szCs w:val="16"/>
        </w:rPr>
        <w:pPrChange w:id="396" w:author="Yves" w:date="2026-02-21T17:15:00Z" w16du:dateUtc="2026-02-21T16:15:00Z">
          <w:pPr>
            <w:spacing w:after="17" w:line="259" w:lineRule="auto"/>
            <w:ind w:left="0" w:right="0" w:firstLine="0"/>
            <w:jc w:val="left"/>
          </w:pPr>
        </w:pPrChange>
      </w:pPr>
      <w:r w:rsidRPr="00A6785D">
        <w:rPr>
          <w:szCs w:val="16"/>
        </w:rPr>
        <w:t xml:space="preserve"> </w:t>
      </w:r>
    </w:p>
    <w:p w14:paraId="10DE7632" w14:textId="021C208E" w:rsidR="000A3F3E" w:rsidRPr="00A6785D" w:rsidRDefault="00104194">
      <w:pPr>
        <w:pBdr>
          <w:top w:val="single" w:sz="4" w:space="0" w:color="000000"/>
          <w:left w:val="single" w:sz="4" w:space="0" w:color="000000"/>
          <w:bottom w:val="single" w:sz="4" w:space="0" w:color="000000"/>
          <w:right w:val="single" w:sz="4" w:space="0" w:color="000000"/>
        </w:pBdr>
        <w:spacing w:after="60" w:line="236" w:lineRule="auto"/>
        <w:ind w:left="0" w:firstLine="0"/>
        <w:rPr>
          <w:szCs w:val="16"/>
        </w:rPr>
        <w:pPrChange w:id="397" w:author="Yves" w:date="2026-02-21T17:15:00Z" w16du:dateUtc="2026-02-21T16:15:00Z">
          <w:pPr>
            <w:pBdr>
              <w:top w:val="single" w:sz="4" w:space="0" w:color="000000"/>
              <w:left w:val="single" w:sz="4" w:space="0" w:color="000000"/>
              <w:bottom w:val="single" w:sz="4" w:space="0" w:color="000000"/>
              <w:right w:val="single" w:sz="4" w:space="0" w:color="000000"/>
            </w:pBdr>
            <w:spacing w:line="236" w:lineRule="auto"/>
            <w:ind w:left="0" w:firstLine="0"/>
          </w:pPr>
        </w:pPrChange>
      </w:pPr>
      <w:r w:rsidRPr="00A6785D">
        <w:rPr>
          <w:b/>
          <w:szCs w:val="16"/>
        </w:rPr>
        <w:t xml:space="preserve">Les achats annexes (location de voitures, location d’hôtels, et toutes autres prestations </w:t>
      </w:r>
      <w:r w:rsidR="00C96960" w:rsidRPr="00A6785D">
        <w:rPr>
          <w:b/>
          <w:szCs w:val="16"/>
        </w:rPr>
        <w:t>proposées) réalisés</w:t>
      </w:r>
      <w:r w:rsidRPr="00A6785D">
        <w:rPr>
          <w:b/>
          <w:szCs w:val="16"/>
        </w:rPr>
        <w:t xml:space="preserve"> auprès de l’agence ou directement sur l’application mobile constituent des achats totalement indépendants de la partie billetterie et à ce titre ne constitue pas une vente à forfait.</w:t>
      </w:r>
      <w:r w:rsidRPr="00A6785D">
        <w:rPr>
          <w:b/>
          <w:szCs w:val="16"/>
          <w:rPrChange w:id="398" w:author="Yves" w:date="2026-02-21T17:14:00Z" w16du:dateUtc="2026-02-21T16:14:00Z">
            <w:rPr>
              <w:b/>
              <w:sz w:val="20"/>
            </w:rPr>
          </w:rPrChange>
        </w:rPr>
        <w:t xml:space="preserve"> </w:t>
      </w:r>
    </w:p>
    <w:p w14:paraId="56CAD443" w14:textId="1750AA6D" w:rsidR="00E472A8" w:rsidRPr="00A6785D" w:rsidRDefault="00104194">
      <w:pPr>
        <w:spacing w:after="60" w:line="259" w:lineRule="auto"/>
        <w:ind w:left="0" w:right="0" w:firstLine="0"/>
        <w:jc w:val="left"/>
        <w:rPr>
          <w:szCs w:val="16"/>
        </w:rPr>
        <w:pPrChange w:id="399" w:author="Yves" w:date="2026-02-21T17:15:00Z" w16du:dateUtc="2026-02-21T16:15:00Z">
          <w:pPr>
            <w:spacing w:after="0" w:line="259" w:lineRule="auto"/>
            <w:ind w:left="0" w:right="0" w:firstLine="0"/>
            <w:jc w:val="left"/>
          </w:pPr>
        </w:pPrChange>
      </w:pPr>
      <w:r w:rsidRPr="00A6785D">
        <w:rPr>
          <w:szCs w:val="16"/>
          <w:rPrChange w:id="400" w:author="Yves" w:date="2026-02-21T17:14:00Z" w16du:dateUtc="2026-02-21T16:14:00Z">
            <w:rPr>
              <w:sz w:val="20"/>
            </w:rPr>
          </w:rPrChange>
        </w:rPr>
        <w:t xml:space="preserve"> </w:t>
      </w:r>
    </w:p>
    <w:p w14:paraId="783BE4B8" w14:textId="77777777" w:rsidR="000A3F3E" w:rsidRPr="00A6785D" w:rsidRDefault="00104194">
      <w:pPr>
        <w:spacing w:after="60"/>
        <w:ind w:left="-5" w:right="14"/>
        <w:rPr>
          <w:szCs w:val="16"/>
        </w:rPr>
        <w:pPrChange w:id="401" w:author="Yves" w:date="2026-02-21T17:15:00Z" w16du:dateUtc="2026-02-21T16:15:00Z">
          <w:pPr>
            <w:ind w:left="-5" w:right="14"/>
          </w:pPr>
        </w:pPrChange>
      </w:pPr>
      <w:r w:rsidRPr="00A6785D">
        <w:rPr>
          <w:szCs w:val="16"/>
        </w:rPr>
        <w:t xml:space="preserve">Nous rappelons que les horaires de tous les vols, ainsi que les types d'appareils sont communiqués à titre indicatif et peuvent être soumis à des modifications. Ils ne sont jamais un élément contractuel du billet de transport et ne peuvent engager ni la responsabilité des compagnies aériennes, ni celle de </w:t>
      </w:r>
      <w:r w:rsidRPr="00A6785D">
        <w:rPr>
          <w:szCs w:val="16"/>
          <w:rPrChange w:id="402" w:author="Yves" w:date="2026-02-21T17:14:00Z" w16du:dateUtc="2026-02-21T16:14:00Z">
            <w:rPr>
              <w:sz w:val="20"/>
            </w:rPr>
          </w:rPrChange>
        </w:rPr>
        <w:t xml:space="preserve"> </w:t>
      </w:r>
      <w:del w:id="403" w:author="Legal" w:date="2025-10-22T16:45:00Z" w16du:dateUtc="2025-10-22T14:45:00Z">
        <w:r w:rsidRPr="00A6785D" w:rsidDel="00036E6B">
          <w:rPr>
            <w:szCs w:val="16"/>
            <w:rPrChange w:id="404" w:author="Yves" w:date="2026-02-21T17:14:00Z" w16du:dateUtc="2026-02-21T16:14:00Z">
              <w:rPr>
                <w:sz w:val="20"/>
              </w:rPr>
            </w:rPrChange>
          </w:rPr>
          <w:tab/>
        </w:r>
      </w:del>
      <w:r w:rsidRPr="00A6785D">
        <w:rPr>
          <w:szCs w:val="16"/>
        </w:rPr>
        <w:t>Massilia Voyages Océan Indien.</w:t>
      </w:r>
      <w:r w:rsidRPr="00A6785D">
        <w:rPr>
          <w:szCs w:val="16"/>
          <w:rPrChange w:id="405" w:author="Yves" w:date="2026-02-21T17:14:00Z" w16du:dateUtc="2026-02-21T16:14:00Z">
            <w:rPr>
              <w:sz w:val="20"/>
            </w:rPr>
          </w:rPrChange>
        </w:rPr>
        <w:t xml:space="preserve"> </w:t>
      </w:r>
    </w:p>
    <w:p w14:paraId="2CC25E22" w14:textId="4DD50ACE" w:rsidR="000A3F3E" w:rsidRPr="00A6785D" w:rsidRDefault="00104194">
      <w:pPr>
        <w:spacing w:after="60"/>
        <w:ind w:left="-5" w:right="14"/>
        <w:rPr>
          <w:szCs w:val="16"/>
        </w:rPr>
        <w:pPrChange w:id="406" w:author="Yves" w:date="2026-02-21T17:15:00Z" w16du:dateUtc="2026-02-21T16:15:00Z">
          <w:pPr>
            <w:ind w:left="-5" w:right="14"/>
          </w:pPr>
        </w:pPrChange>
      </w:pPr>
      <w:r w:rsidRPr="00A6785D">
        <w:rPr>
          <w:szCs w:val="16"/>
        </w:rPr>
        <w:t xml:space="preserve">De même, le nom de l'aéroport, lorsque la ville desservie en comporte plusieurs, est donné à titre indicatif et soumis à des modifications éventuelles sans </w:t>
      </w:r>
      <w:r w:rsidR="00C96960" w:rsidRPr="00A6785D">
        <w:rPr>
          <w:szCs w:val="16"/>
        </w:rPr>
        <w:t xml:space="preserve">que </w:t>
      </w:r>
      <w:r w:rsidR="00C96960" w:rsidRPr="00A6785D">
        <w:rPr>
          <w:szCs w:val="16"/>
          <w:rPrChange w:id="407" w:author="Yves" w:date="2026-02-21T17:14:00Z" w16du:dateUtc="2026-02-21T16:14:00Z">
            <w:rPr>
              <w:sz w:val="20"/>
            </w:rPr>
          </w:rPrChange>
        </w:rPr>
        <w:t>celles</w:t>
      </w:r>
      <w:r w:rsidRPr="00A6785D">
        <w:rPr>
          <w:szCs w:val="16"/>
        </w:rPr>
        <w:t>-ci puissent donner lieu à un dédommagement.</w:t>
      </w:r>
      <w:r w:rsidRPr="00A6785D">
        <w:rPr>
          <w:szCs w:val="16"/>
          <w:rPrChange w:id="408" w:author="Yves" w:date="2026-02-21T17:14:00Z" w16du:dateUtc="2026-02-21T16:14:00Z">
            <w:rPr>
              <w:sz w:val="20"/>
            </w:rPr>
          </w:rPrChange>
        </w:rPr>
        <w:t xml:space="preserve"> </w:t>
      </w:r>
    </w:p>
    <w:p w14:paraId="37A1F86C" w14:textId="77777777" w:rsidR="000A3F3E" w:rsidRPr="00A6785D" w:rsidRDefault="00104194">
      <w:pPr>
        <w:spacing w:after="60"/>
        <w:ind w:left="-5" w:right="14"/>
        <w:rPr>
          <w:szCs w:val="16"/>
        </w:rPr>
        <w:pPrChange w:id="409" w:author="Yves" w:date="2026-02-21T17:15:00Z" w16du:dateUtc="2026-02-21T16:15:00Z">
          <w:pPr>
            <w:ind w:left="-5" w:right="14"/>
          </w:pPr>
        </w:pPrChange>
      </w:pPr>
      <w:r w:rsidRPr="00A6785D">
        <w:rPr>
          <w:szCs w:val="16"/>
        </w:rPr>
        <w:t>Les compagnies aériennes peuvent être contraintes de modifier l'itinéraire ainsi que les horaires. Le maximum sera fait pour avertir le client dès connaissance de ces changements.</w:t>
      </w:r>
      <w:r w:rsidRPr="00A6785D">
        <w:rPr>
          <w:szCs w:val="16"/>
          <w:rPrChange w:id="410" w:author="Yves" w:date="2026-02-21T17:14:00Z" w16du:dateUtc="2026-02-21T16:14:00Z">
            <w:rPr>
              <w:sz w:val="20"/>
            </w:rPr>
          </w:rPrChange>
        </w:rPr>
        <w:t xml:space="preserve"> </w:t>
      </w:r>
      <w:r w:rsidRPr="00A6785D">
        <w:rPr>
          <w:szCs w:val="16"/>
          <w:rPrChange w:id="411" w:author="Yves" w:date="2026-02-21T17:14:00Z" w16du:dateUtc="2026-02-21T16:14:00Z">
            <w:rPr>
              <w:sz w:val="20"/>
            </w:rPr>
          </w:rPrChange>
        </w:rPr>
        <w:tab/>
        <w:t xml:space="preserve"> </w:t>
      </w:r>
    </w:p>
    <w:p w14:paraId="5BC4184E" w14:textId="77777777" w:rsidR="000A3F3E" w:rsidRPr="00A6785D" w:rsidRDefault="00104194">
      <w:pPr>
        <w:spacing w:after="60"/>
        <w:ind w:left="-5" w:right="14"/>
        <w:rPr>
          <w:szCs w:val="16"/>
        </w:rPr>
        <w:pPrChange w:id="412" w:author="Yves" w:date="2026-02-21T17:15:00Z" w16du:dateUtc="2026-02-21T16:15:00Z">
          <w:pPr>
            <w:ind w:left="-5" w:right="14"/>
          </w:pPr>
        </w:pPrChange>
      </w:pPr>
      <w:r w:rsidRPr="00A6785D">
        <w:rPr>
          <w:szCs w:val="16"/>
        </w:rPr>
        <w:t>Les compagnies aériennes empruntées apportent toutes les garanties de sécurité et de confort aux passagers. L'importance croissante du trafic, l'encombrement de l'espace aérien à certaines périodes, les mesures renforcées de sécurité qui sont prioritaires, le respect des règles de navigation aérienne, les délais de traitement des appareils dans les aéroports, peuvent entraîner des retards, surtout en période de pointe.</w:t>
      </w:r>
      <w:r w:rsidRPr="00A6785D">
        <w:rPr>
          <w:szCs w:val="16"/>
          <w:rPrChange w:id="413" w:author="Yves" w:date="2026-02-21T17:14:00Z" w16du:dateUtc="2026-02-21T16:14:00Z">
            <w:rPr>
              <w:sz w:val="20"/>
            </w:rPr>
          </w:rPrChange>
        </w:rPr>
        <w:t xml:space="preserve"> </w:t>
      </w:r>
      <w:r w:rsidRPr="00A6785D">
        <w:rPr>
          <w:szCs w:val="16"/>
          <w:rPrChange w:id="414" w:author="Yves" w:date="2026-02-21T17:14:00Z" w16du:dateUtc="2026-02-21T16:14:00Z">
            <w:rPr>
              <w:sz w:val="20"/>
            </w:rPr>
          </w:rPrChange>
        </w:rPr>
        <w:tab/>
        <w:t xml:space="preserve"> </w:t>
      </w:r>
    </w:p>
    <w:p w14:paraId="0CE556B5" w14:textId="5C503E7B" w:rsidR="000A3F3E" w:rsidRPr="00A6785D" w:rsidRDefault="00104194">
      <w:pPr>
        <w:spacing w:after="60" w:line="241" w:lineRule="auto"/>
        <w:ind w:left="0" w:right="5" w:hanging="10"/>
        <w:jc w:val="left"/>
        <w:rPr>
          <w:szCs w:val="16"/>
        </w:rPr>
        <w:pPrChange w:id="415" w:author="Yves" w:date="2026-02-21T17:15:00Z" w16du:dateUtc="2026-02-21T16:15:00Z">
          <w:pPr>
            <w:spacing w:after="5" w:line="241" w:lineRule="auto"/>
            <w:ind w:left="0" w:right="5" w:hanging="10"/>
            <w:jc w:val="left"/>
          </w:pPr>
        </w:pPrChange>
      </w:pPr>
      <w:r w:rsidRPr="00A6785D">
        <w:rPr>
          <w:szCs w:val="16"/>
        </w:rPr>
        <w:lastRenderedPageBreak/>
        <w:t xml:space="preserve">Les vols directs peuvent être « </w:t>
      </w:r>
      <w:r w:rsidR="00C96960" w:rsidRPr="00A6785D">
        <w:rPr>
          <w:szCs w:val="16"/>
        </w:rPr>
        <w:t>non-stop</w:t>
      </w:r>
      <w:r w:rsidRPr="00A6785D">
        <w:rPr>
          <w:szCs w:val="16"/>
        </w:rPr>
        <w:t xml:space="preserve"> » ou comporter une ou plusieurs escales avec changement ou non d'appareil sans que Massilia Voyages Océan Indien en soit nécessairement informé. Il en est de même pour les vols en connexion qui peuvent faire l'objet de changement d'appareils, d'horaires ou d'escales.</w:t>
      </w:r>
      <w:r w:rsidRPr="00A6785D">
        <w:rPr>
          <w:szCs w:val="16"/>
          <w:rPrChange w:id="416" w:author="Yves" w:date="2026-02-21T17:14:00Z" w16du:dateUtc="2026-02-21T16:14:00Z">
            <w:rPr>
              <w:sz w:val="20"/>
            </w:rPr>
          </w:rPrChange>
        </w:rPr>
        <w:t xml:space="preserve"> </w:t>
      </w:r>
      <w:r w:rsidRPr="00A6785D">
        <w:rPr>
          <w:szCs w:val="16"/>
          <w:rPrChange w:id="417" w:author="Yves" w:date="2026-02-21T17:14:00Z" w16du:dateUtc="2026-02-21T16:14:00Z">
            <w:rPr>
              <w:sz w:val="20"/>
            </w:rPr>
          </w:rPrChange>
        </w:rPr>
        <w:tab/>
        <w:t xml:space="preserve"> </w:t>
      </w:r>
    </w:p>
    <w:p w14:paraId="553C2695" w14:textId="77777777" w:rsidR="000A3F3E" w:rsidRPr="00A6785D" w:rsidRDefault="00104194">
      <w:pPr>
        <w:spacing w:after="60"/>
        <w:ind w:left="-5" w:right="14"/>
        <w:rPr>
          <w:szCs w:val="16"/>
        </w:rPr>
        <w:pPrChange w:id="418" w:author="Yves" w:date="2026-02-21T17:15:00Z" w16du:dateUtc="2026-02-21T16:15:00Z">
          <w:pPr>
            <w:ind w:left="-5" w:right="14"/>
          </w:pPr>
        </w:pPrChange>
      </w:pPr>
      <w:r w:rsidRPr="00A6785D">
        <w:rPr>
          <w:szCs w:val="16"/>
        </w:rPr>
        <w:t>Toute place sur un vol non utilisée de votre fait à l'aller et/ou au retour ne pourra faire l'objet d'aucun remboursement, même dans le cas d'un report de date.</w:t>
      </w:r>
      <w:r w:rsidRPr="00A6785D">
        <w:rPr>
          <w:szCs w:val="16"/>
          <w:rPrChange w:id="419" w:author="Yves" w:date="2026-02-21T17:14:00Z" w16du:dateUtc="2026-02-21T16:14:00Z">
            <w:rPr>
              <w:sz w:val="20"/>
            </w:rPr>
          </w:rPrChange>
        </w:rPr>
        <w:t xml:space="preserve"> </w:t>
      </w:r>
      <w:r w:rsidRPr="00A6785D">
        <w:rPr>
          <w:szCs w:val="16"/>
          <w:rPrChange w:id="420" w:author="Yves" w:date="2026-02-21T17:14:00Z" w16du:dateUtc="2026-02-21T16:14:00Z">
            <w:rPr>
              <w:sz w:val="20"/>
            </w:rPr>
          </w:rPrChange>
        </w:rPr>
        <w:tab/>
        <w:t xml:space="preserve"> </w:t>
      </w:r>
    </w:p>
    <w:p w14:paraId="611F8609" w14:textId="14CC013C" w:rsidR="000A3F3E" w:rsidRPr="00A6785D" w:rsidRDefault="00104194">
      <w:pPr>
        <w:spacing w:after="60" w:line="241" w:lineRule="auto"/>
        <w:ind w:left="0" w:right="5" w:hanging="10"/>
        <w:jc w:val="left"/>
        <w:rPr>
          <w:szCs w:val="16"/>
        </w:rPr>
        <w:pPrChange w:id="421" w:author="Yves" w:date="2026-02-21T17:15:00Z" w16du:dateUtc="2026-02-21T16:15:00Z">
          <w:pPr>
            <w:spacing w:after="0" w:line="259" w:lineRule="auto"/>
            <w:ind w:left="619" w:right="0" w:firstLine="0"/>
            <w:jc w:val="left"/>
          </w:pPr>
        </w:pPrChange>
      </w:pPr>
      <w:r w:rsidRPr="00A6785D">
        <w:rPr>
          <w:szCs w:val="16"/>
        </w:rPr>
        <w:t>L'abandon d'un vol au bénéfice d'un autre vol par choix délibéré de votre part entraîne le paiement intégral du prix du voyage au tarif en vigueur.</w:t>
      </w:r>
      <w:r w:rsidRPr="00A6785D">
        <w:rPr>
          <w:szCs w:val="16"/>
          <w:rPrChange w:id="422" w:author="Yves" w:date="2026-02-21T17:14:00Z" w16du:dateUtc="2026-02-21T16:14:00Z">
            <w:rPr>
              <w:sz w:val="20"/>
            </w:rPr>
          </w:rPrChange>
        </w:rPr>
        <w:t xml:space="preserve">  </w:t>
      </w:r>
    </w:p>
    <w:p w14:paraId="1165F3B2" w14:textId="77777777" w:rsidR="000A3F3E" w:rsidRPr="00A6785D" w:rsidRDefault="00104194">
      <w:pPr>
        <w:spacing w:after="60" w:line="259" w:lineRule="auto"/>
        <w:ind w:left="619" w:right="0" w:firstLine="0"/>
        <w:jc w:val="left"/>
        <w:rPr>
          <w:szCs w:val="16"/>
        </w:rPr>
        <w:pPrChange w:id="423" w:author="Yves" w:date="2026-02-21T17:15:00Z" w16du:dateUtc="2026-02-21T16:15:00Z">
          <w:pPr>
            <w:spacing w:after="0" w:line="259" w:lineRule="auto"/>
            <w:ind w:left="619" w:right="0" w:firstLine="0"/>
            <w:jc w:val="left"/>
          </w:pPr>
        </w:pPrChange>
      </w:pPr>
      <w:r w:rsidRPr="00A6785D">
        <w:rPr>
          <w:b/>
          <w:szCs w:val="16"/>
        </w:rPr>
        <w:t xml:space="preserve"> </w:t>
      </w:r>
    </w:p>
    <w:p w14:paraId="0F42A0C6" w14:textId="77777777" w:rsidR="000A3F3E" w:rsidRPr="00A6785D" w:rsidRDefault="00104194">
      <w:pPr>
        <w:pStyle w:val="Titre3"/>
        <w:spacing w:after="60"/>
        <w:ind w:left="629"/>
        <w:rPr>
          <w:szCs w:val="16"/>
        </w:rPr>
        <w:pPrChange w:id="424" w:author="Yves" w:date="2026-02-21T17:15:00Z" w16du:dateUtc="2026-02-21T16:15:00Z">
          <w:pPr>
            <w:pStyle w:val="Titre3"/>
            <w:ind w:left="629"/>
          </w:pPr>
        </w:pPrChange>
      </w:pPr>
      <w:r w:rsidRPr="00A6785D">
        <w:rPr>
          <w:szCs w:val="16"/>
        </w:rPr>
        <w:t>10.2 ENREGISTREMENT</w:t>
      </w:r>
      <w:r w:rsidRPr="00A6785D">
        <w:rPr>
          <w:b w:val="0"/>
          <w:szCs w:val="16"/>
          <w:rPrChange w:id="425" w:author="Yves" w:date="2026-02-21T17:14:00Z" w16du:dateUtc="2026-02-21T16:14:00Z">
            <w:rPr>
              <w:b w:val="0"/>
              <w:sz w:val="20"/>
            </w:rPr>
          </w:rPrChange>
        </w:rPr>
        <w:t xml:space="preserve"> </w:t>
      </w:r>
    </w:p>
    <w:p w14:paraId="0A1E8CBF" w14:textId="77777777" w:rsidR="000A3F3E" w:rsidRPr="00A6785D" w:rsidRDefault="00104194">
      <w:pPr>
        <w:spacing w:after="60" w:line="259" w:lineRule="auto"/>
        <w:ind w:left="0" w:right="0" w:firstLine="0"/>
        <w:jc w:val="left"/>
        <w:rPr>
          <w:szCs w:val="16"/>
        </w:rPr>
        <w:pPrChange w:id="426" w:author="Yves" w:date="2026-02-21T17:15:00Z" w16du:dateUtc="2026-02-21T16:15:00Z">
          <w:pPr>
            <w:spacing w:after="0" w:line="259" w:lineRule="auto"/>
            <w:ind w:left="0" w:right="0" w:firstLine="0"/>
            <w:jc w:val="left"/>
          </w:pPr>
        </w:pPrChange>
      </w:pPr>
      <w:r w:rsidRPr="00A6785D">
        <w:rPr>
          <w:szCs w:val="16"/>
          <w:rPrChange w:id="427" w:author="Yves" w:date="2026-02-21T17:14:00Z" w16du:dateUtc="2026-02-21T16:14:00Z">
            <w:rPr>
              <w:sz w:val="20"/>
            </w:rPr>
          </w:rPrChange>
        </w:rPr>
        <w:t xml:space="preserve"> </w:t>
      </w:r>
    </w:p>
    <w:p w14:paraId="0F63FE12" w14:textId="576891FF" w:rsidR="000A3F3E" w:rsidRPr="00A6785D" w:rsidRDefault="00104194">
      <w:pPr>
        <w:spacing w:after="60"/>
        <w:ind w:left="-5" w:right="14"/>
        <w:rPr>
          <w:szCs w:val="16"/>
        </w:rPr>
        <w:pPrChange w:id="428" w:author="Yves" w:date="2026-02-21T17:15:00Z" w16du:dateUtc="2026-02-21T16:15:00Z">
          <w:pPr>
            <w:spacing w:after="0" w:line="259" w:lineRule="auto"/>
            <w:ind w:left="0" w:right="0" w:firstLine="0"/>
            <w:jc w:val="left"/>
          </w:pPr>
        </w:pPrChange>
      </w:pPr>
      <w:r w:rsidRPr="00A6785D">
        <w:rPr>
          <w:szCs w:val="16"/>
        </w:rPr>
        <w:t>Sauf mention contraire, les passagers sont convoqués au comptoir aéroport trois heures avant le décollage. Il vous appartient de vérifier l'heure limite d'enregistrement au-delà de laquelle l'enregistrement des passagers n'est plus accepté.</w:t>
      </w:r>
      <w:r w:rsidRPr="00A6785D">
        <w:rPr>
          <w:szCs w:val="16"/>
          <w:rPrChange w:id="429" w:author="Yves" w:date="2026-02-21T17:14:00Z" w16du:dateUtc="2026-02-21T16:14:00Z">
            <w:rPr>
              <w:sz w:val="20"/>
            </w:rPr>
          </w:rPrChange>
        </w:rPr>
        <w:t xml:space="preserve"> </w:t>
      </w:r>
    </w:p>
    <w:p w14:paraId="0A16BCBA" w14:textId="77777777" w:rsidR="000A3F3E" w:rsidRPr="00A6785D" w:rsidRDefault="00104194">
      <w:pPr>
        <w:spacing w:after="60" w:line="241" w:lineRule="auto"/>
        <w:ind w:left="0" w:right="5" w:hanging="10"/>
        <w:jc w:val="left"/>
        <w:rPr>
          <w:szCs w:val="16"/>
        </w:rPr>
        <w:pPrChange w:id="430" w:author="Yves" w:date="2026-02-21T17:15:00Z" w16du:dateUtc="2026-02-21T16:15:00Z">
          <w:pPr>
            <w:spacing w:after="5" w:line="241" w:lineRule="auto"/>
            <w:ind w:left="0" w:right="5" w:hanging="10"/>
            <w:jc w:val="left"/>
          </w:pPr>
        </w:pPrChange>
      </w:pPr>
      <w:r w:rsidRPr="00A6785D">
        <w:rPr>
          <w:szCs w:val="16"/>
        </w:rPr>
        <w:t>Ces délais peuvent varier pour les passagers nécessitant une assistance (cf. dessous). Massilia Voyages Océan Indien ne peut être tenu responsable et ne pourra prendre en charge quelque frais que ce soit si un passager se voyait refuser l'enregistrement pour présentation au-delà de l'heure limite.</w:t>
      </w:r>
      <w:r w:rsidRPr="00A6785D">
        <w:rPr>
          <w:szCs w:val="16"/>
          <w:rPrChange w:id="431" w:author="Yves" w:date="2026-02-21T17:14:00Z" w16du:dateUtc="2026-02-21T16:14:00Z">
            <w:rPr>
              <w:sz w:val="20"/>
            </w:rPr>
          </w:rPrChange>
        </w:rPr>
        <w:t xml:space="preserve"> </w:t>
      </w:r>
      <w:r w:rsidRPr="00A6785D">
        <w:rPr>
          <w:szCs w:val="16"/>
        </w:rPr>
        <w:t>Le passager sera alors considéré comme " no-show " et ne pourra prétendre au remboursement du billet non utilisé.</w:t>
      </w:r>
      <w:r w:rsidRPr="00A6785D">
        <w:rPr>
          <w:szCs w:val="16"/>
          <w:rPrChange w:id="432" w:author="Yves" w:date="2026-02-21T17:14:00Z" w16du:dateUtc="2026-02-21T16:14:00Z">
            <w:rPr>
              <w:sz w:val="20"/>
            </w:rPr>
          </w:rPrChange>
        </w:rPr>
        <w:t xml:space="preserve"> </w:t>
      </w:r>
    </w:p>
    <w:p w14:paraId="2552EA4A" w14:textId="77777777" w:rsidR="000A3F3E" w:rsidRPr="00A6785D" w:rsidRDefault="00104194">
      <w:pPr>
        <w:spacing w:after="60" w:line="259" w:lineRule="auto"/>
        <w:ind w:left="0" w:right="0" w:firstLine="0"/>
        <w:jc w:val="left"/>
        <w:rPr>
          <w:szCs w:val="16"/>
        </w:rPr>
        <w:pPrChange w:id="433" w:author="Yves" w:date="2026-02-21T17:15:00Z" w16du:dateUtc="2026-02-21T16:15:00Z">
          <w:pPr>
            <w:spacing w:after="0" w:line="259" w:lineRule="auto"/>
            <w:ind w:left="0" w:right="0" w:firstLine="0"/>
            <w:jc w:val="left"/>
          </w:pPr>
        </w:pPrChange>
      </w:pPr>
      <w:r w:rsidRPr="00A6785D">
        <w:rPr>
          <w:szCs w:val="16"/>
          <w:rPrChange w:id="434" w:author="Yves" w:date="2026-02-21T17:14:00Z" w16du:dateUtc="2026-02-21T16:14:00Z">
            <w:rPr>
              <w:sz w:val="20"/>
            </w:rPr>
          </w:rPrChange>
        </w:rPr>
        <w:t xml:space="preserve"> </w:t>
      </w:r>
    </w:p>
    <w:p w14:paraId="78F2CDA1" w14:textId="77777777" w:rsidR="000A3F3E" w:rsidRPr="00A6785D" w:rsidRDefault="00104194">
      <w:pPr>
        <w:spacing w:after="60" w:line="237" w:lineRule="auto"/>
        <w:ind w:right="0" w:firstLine="0"/>
        <w:rPr>
          <w:szCs w:val="16"/>
        </w:rPr>
        <w:pPrChange w:id="435" w:author="Yves" w:date="2026-02-21T17:15:00Z" w16du:dateUtc="2026-02-21T16:15:00Z">
          <w:pPr>
            <w:spacing w:after="110" w:line="237" w:lineRule="auto"/>
            <w:ind w:right="0" w:firstLine="0"/>
          </w:pPr>
        </w:pPrChange>
      </w:pPr>
      <w:r w:rsidRPr="00A6785D">
        <w:rPr>
          <w:i/>
          <w:szCs w:val="16"/>
        </w:rPr>
        <w:t xml:space="preserve">Attention : les personnes handicapées, les enfants non accompagnés (UM), les passagers ayant des bagages hors format ou avec des excédents de bagages, ou voyageant avec des animaux placés en </w:t>
      </w:r>
      <w:proofErr w:type="spellStart"/>
      <w:r w:rsidRPr="00A6785D">
        <w:rPr>
          <w:i/>
          <w:szCs w:val="16"/>
        </w:rPr>
        <w:t>soute</w:t>
      </w:r>
      <w:proofErr w:type="spellEnd"/>
      <w:r w:rsidRPr="00A6785D">
        <w:rPr>
          <w:i/>
          <w:szCs w:val="16"/>
        </w:rPr>
        <w:t xml:space="preserve"> doivent contacter préalablement la compagnie aérienne afin de vérifier l'heure limite d'enregistrement.</w:t>
      </w:r>
      <w:r w:rsidRPr="00A6785D">
        <w:rPr>
          <w:szCs w:val="16"/>
          <w:rPrChange w:id="436" w:author="Yves" w:date="2026-02-21T17:14:00Z" w16du:dateUtc="2026-02-21T16:14:00Z">
            <w:rPr>
              <w:sz w:val="20"/>
            </w:rPr>
          </w:rPrChange>
        </w:rPr>
        <w:t xml:space="preserve"> </w:t>
      </w:r>
    </w:p>
    <w:p w14:paraId="15C794E6" w14:textId="77777777" w:rsidR="000A3F3E" w:rsidRPr="00A6785D" w:rsidRDefault="00104194">
      <w:pPr>
        <w:spacing w:after="60" w:line="259" w:lineRule="auto"/>
        <w:ind w:left="0" w:right="0" w:firstLine="0"/>
        <w:jc w:val="left"/>
        <w:rPr>
          <w:szCs w:val="16"/>
        </w:rPr>
        <w:pPrChange w:id="437" w:author="Yves" w:date="2026-02-21T17:15:00Z" w16du:dateUtc="2026-02-21T16:15:00Z">
          <w:pPr>
            <w:spacing w:after="10" w:line="259" w:lineRule="auto"/>
            <w:ind w:left="0" w:right="0" w:firstLine="0"/>
            <w:jc w:val="left"/>
          </w:pPr>
        </w:pPrChange>
      </w:pPr>
      <w:r w:rsidRPr="00A6785D">
        <w:rPr>
          <w:szCs w:val="16"/>
          <w:rPrChange w:id="438" w:author="Yves" w:date="2026-02-21T17:14:00Z" w16du:dateUtc="2026-02-21T16:14:00Z">
            <w:rPr>
              <w:sz w:val="20"/>
            </w:rPr>
          </w:rPrChange>
        </w:rPr>
        <w:t xml:space="preserve"> </w:t>
      </w:r>
    </w:p>
    <w:p w14:paraId="24A7F554" w14:textId="77777777" w:rsidR="000A3F3E" w:rsidRPr="00A6785D" w:rsidRDefault="00104194">
      <w:pPr>
        <w:pStyle w:val="Titre3"/>
        <w:spacing w:after="60"/>
        <w:ind w:left="713"/>
        <w:rPr>
          <w:szCs w:val="16"/>
        </w:rPr>
        <w:pPrChange w:id="439" w:author="Yves" w:date="2026-02-21T17:15:00Z" w16du:dateUtc="2026-02-21T16:15:00Z">
          <w:pPr>
            <w:pStyle w:val="Titre3"/>
            <w:ind w:left="713"/>
          </w:pPr>
        </w:pPrChange>
      </w:pPr>
      <w:r w:rsidRPr="00A6785D">
        <w:rPr>
          <w:szCs w:val="16"/>
        </w:rPr>
        <w:t>10.3 NON PRESENTATION AU DEPART</w:t>
      </w:r>
      <w:r w:rsidRPr="00A6785D">
        <w:rPr>
          <w:b w:val="0"/>
          <w:szCs w:val="16"/>
          <w:rPrChange w:id="440" w:author="Yves" w:date="2026-02-21T17:14:00Z" w16du:dateUtc="2026-02-21T16:14:00Z">
            <w:rPr>
              <w:b w:val="0"/>
              <w:sz w:val="20"/>
            </w:rPr>
          </w:rPrChange>
        </w:rPr>
        <w:t xml:space="preserve"> </w:t>
      </w:r>
    </w:p>
    <w:p w14:paraId="5A7B4CB7" w14:textId="77777777" w:rsidR="000A3F3E" w:rsidRPr="00A6785D" w:rsidRDefault="00104194">
      <w:pPr>
        <w:spacing w:after="60" w:line="259" w:lineRule="auto"/>
        <w:ind w:left="0" w:right="0" w:firstLine="0"/>
        <w:jc w:val="left"/>
        <w:rPr>
          <w:szCs w:val="16"/>
        </w:rPr>
        <w:pPrChange w:id="441" w:author="Yves" w:date="2026-02-21T17:15:00Z" w16du:dateUtc="2026-02-21T16:15:00Z">
          <w:pPr>
            <w:spacing w:after="0" w:line="259" w:lineRule="auto"/>
            <w:ind w:left="0" w:right="0" w:firstLine="0"/>
            <w:jc w:val="left"/>
          </w:pPr>
        </w:pPrChange>
      </w:pPr>
      <w:r w:rsidRPr="00A6785D">
        <w:rPr>
          <w:szCs w:val="16"/>
          <w:rPrChange w:id="442" w:author="Yves" w:date="2026-02-21T17:14:00Z" w16du:dateUtc="2026-02-21T16:14:00Z">
            <w:rPr>
              <w:sz w:val="20"/>
            </w:rPr>
          </w:rPrChange>
        </w:rPr>
        <w:t xml:space="preserve"> </w:t>
      </w:r>
    </w:p>
    <w:p w14:paraId="473AE0F8" w14:textId="77777777" w:rsidR="000A3F3E" w:rsidRPr="00A6785D" w:rsidRDefault="00104194">
      <w:pPr>
        <w:spacing w:after="60" w:line="241" w:lineRule="auto"/>
        <w:ind w:left="0" w:right="5" w:hanging="10"/>
        <w:jc w:val="left"/>
        <w:rPr>
          <w:szCs w:val="16"/>
          <w:rPrChange w:id="443" w:author="Yves" w:date="2026-02-21T17:14:00Z" w16du:dateUtc="2026-02-21T16:14:00Z">
            <w:rPr>
              <w:sz w:val="20"/>
            </w:rPr>
          </w:rPrChange>
        </w:rPr>
        <w:pPrChange w:id="444" w:author="Yves" w:date="2026-02-21T17:15:00Z" w16du:dateUtc="2026-02-21T16:15:00Z">
          <w:pPr>
            <w:spacing w:after="110" w:line="241" w:lineRule="auto"/>
            <w:ind w:left="0" w:right="5" w:hanging="10"/>
            <w:jc w:val="left"/>
          </w:pPr>
        </w:pPrChange>
      </w:pPr>
      <w:r w:rsidRPr="00A6785D">
        <w:rPr>
          <w:szCs w:val="16"/>
        </w:rPr>
        <w:t>Le non embarquement sur le vol aller entraîne automatiquement l'annulation du vol retour par la compagnie aérienne, sans que vous puissiez prétendre à un report ou à un quelconque remboursement du billet initial ou des billets rachetés par vos soins, ou encore des frais d'hébergement ou autres.</w:t>
      </w:r>
      <w:r w:rsidRPr="00A6785D">
        <w:rPr>
          <w:szCs w:val="16"/>
          <w:rPrChange w:id="445" w:author="Yves" w:date="2026-02-21T17:14:00Z" w16du:dateUtc="2026-02-21T16:14:00Z">
            <w:rPr>
              <w:sz w:val="20"/>
            </w:rPr>
          </w:rPrChange>
        </w:rPr>
        <w:t xml:space="preserve"> </w:t>
      </w:r>
    </w:p>
    <w:p w14:paraId="6F2A5E7A" w14:textId="6126D5E1" w:rsidR="008B4973" w:rsidRPr="00A6785D" w:rsidRDefault="008B4973">
      <w:pPr>
        <w:spacing w:after="60"/>
        <w:ind w:left="-5" w:right="1"/>
        <w:rPr>
          <w:color w:val="auto"/>
          <w:szCs w:val="16"/>
        </w:rPr>
        <w:pPrChange w:id="446" w:author="Yves" w:date="2026-02-21T17:15:00Z" w16du:dateUtc="2026-02-21T16:15:00Z">
          <w:pPr>
            <w:spacing w:after="110" w:line="241" w:lineRule="auto"/>
            <w:ind w:left="0" w:right="5" w:hanging="10"/>
            <w:jc w:val="left"/>
          </w:pPr>
        </w:pPrChange>
      </w:pPr>
      <w:r w:rsidRPr="00A6785D">
        <w:rPr>
          <w:color w:val="auto"/>
          <w:szCs w:val="16"/>
        </w:rPr>
        <w:t>Conformément à l’article L.224-66 du Code de la Consommation, en cas de non</w:t>
      </w:r>
      <w:r w:rsidR="0004575B" w:rsidRPr="00A6785D">
        <w:rPr>
          <w:color w:val="auto"/>
          <w:szCs w:val="16"/>
        </w:rPr>
        <w:t>-</w:t>
      </w:r>
      <w:r w:rsidRPr="00A6785D">
        <w:rPr>
          <w:color w:val="auto"/>
          <w:szCs w:val="16"/>
        </w:rPr>
        <w:t>utilisation de votre billet d’avion</w:t>
      </w:r>
      <w:r w:rsidR="003978EA" w:rsidRPr="00A6785D">
        <w:rPr>
          <w:color w:val="auto"/>
          <w:szCs w:val="16"/>
        </w:rPr>
        <w:t xml:space="preserve"> lorsque le </w:t>
      </w:r>
      <w:r w:rsidR="00994354" w:rsidRPr="00A6785D">
        <w:rPr>
          <w:color w:val="auto"/>
          <w:szCs w:val="16"/>
        </w:rPr>
        <w:t>billet</w:t>
      </w:r>
      <w:r w:rsidR="003978EA" w:rsidRPr="00A6785D">
        <w:rPr>
          <w:color w:val="auto"/>
          <w:szCs w:val="16"/>
        </w:rPr>
        <w:t xml:space="preserve"> n'est plus valide et n'a pas donné lieu à transport</w:t>
      </w:r>
      <w:r w:rsidRPr="00A6785D">
        <w:rPr>
          <w:color w:val="auto"/>
          <w:szCs w:val="16"/>
        </w:rPr>
        <w:t xml:space="preserve">, vous avez la possibilité de vous faire rembourser, sur demande, les « taxes aéroports » afférentes à celui-ci. Le remboursement fera l’objet d’une facturation de frais égale à 20% du montant remboursé, sauf en cas de demande déposée en ligne. </w:t>
      </w:r>
    </w:p>
    <w:p w14:paraId="38D577CA" w14:textId="77777777" w:rsidR="000A3F3E" w:rsidRPr="00A6785D" w:rsidRDefault="00104194">
      <w:pPr>
        <w:spacing w:after="60" w:line="259" w:lineRule="auto"/>
        <w:ind w:left="0" w:right="0" w:firstLine="0"/>
        <w:jc w:val="left"/>
        <w:rPr>
          <w:szCs w:val="16"/>
        </w:rPr>
        <w:pPrChange w:id="447" w:author="Yves" w:date="2026-02-21T17:15:00Z" w16du:dateUtc="2026-02-21T16:15:00Z">
          <w:pPr>
            <w:spacing w:after="8" w:line="259" w:lineRule="auto"/>
            <w:ind w:left="0" w:right="0" w:firstLine="0"/>
            <w:jc w:val="left"/>
          </w:pPr>
        </w:pPrChange>
      </w:pPr>
      <w:r w:rsidRPr="00A6785D">
        <w:rPr>
          <w:szCs w:val="16"/>
          <w:rPrChange w:id="448" w:author="Yves" w:date="2026-02-21T17:14:00Z" w16du:dateUtc="2026-02-21T16:14:00Z">
            <w:rPr>
              <w:sz w:val="20"/>
            </w:rPr>
          </w:rPrChange>
        </w:rPr>
        <w:t xml:space="preserve"> </w:t>
      </w:r>
    </w:p>
    <w:p w14:paraId="70615739" w14:textId="77777777" w:rsidR="000A3F3E" w:rsidRPr="00A6785D" w:rsidRDefault="00104194">
      <w:pPr>
        <w:pStyle w:val="Titre3"/>
        <w:spacing w:after="60"/>
        <w:ind w:left="634"/>
        <w:rPr>
          <w:szCs w:val="16"/>
        </w:rPr>
        <w:pPrChange w:id="449" w:author="Yves" w:date="2026-02-21T17:15:00Z" w16du:dateUtc="2026-02-21T16:15:00Z">
          <w:pPr>
            <w:pStyle w:val="Titre3"/>
            <w:ind w:left="634"/>
          </w:pPr>
        </w:pPrChange>
      </w:pPr>
      <w:r w:rsidRPr="00A6785D">
        <w:rPr>
          <w:szCs w:val="16"/>
        </w:rPr>
        <w:t>10.4 PRE ET POST ACHEMINEMENT</w:t>
      </w:r>
      <w:r w:rsidRPr="00A6785D">
        <w:rPr>
          <w:b w:val="0"/>
          <w:szCs w:val="16"/>
          <w:rPrChange w:id="450" w:author="Yves" w:date="2026-02-21T17:14:00Z" w16du:dateUtc="2026-02-21T16:14:00Z">
            <w:rPr>
              <w:b w:val="0"/>
              <w:sz w:val="20"/>
            </w:rPr>
          </w:rPrChange>
        </w:rPr>
        <w:t xml:space="preserve"> </w:t>
      </w:r>
    </w:p>
    <w:p w14:paraId="615C138D" w14:textId="77777777" w:rsidR="000A3F3E" w:rsidRPr="00A6785D" w:rsidRDefault="00104194">
      <w:pPr>
        <w:spacing w:after="60" w:line="259" w:lineRule="auto"/>
        <w:ind w:left="0" w:right="0" w:firstLine="0"/>
        <w:jc w:val="left"/>
        <w:rPr>
          <w:szCs w:val="16"/>
        </w:rPr>
        <w:pPrChange w:id="451" w:author="Yves" w:date="2026-02-21T17:15:00Z" w16du:dateUtc="2026-02-21T16:15:00Z">
          <w:pPr>
            <w:spacing w:after="0" w:line="259" w:lineRule="auto"/>
            <w:ind w:left="0" w:right="0" w:firstLine="0"/>
            <w:jc w:val="left"/>
          </w:pPr>
        </w:pPrChange>
      </w:pPr>
      <w:r w:rsidRPr="00A6785D">
        <w:rPr>
          <w:szCs w:val="16"/>
          <w:rPrChange w:id="452" w:author="Yves" w:date="2026-02-21T17:14:00Z" w16du:dateUtc="2026-02-21T16:14:00Z">
            <w:rPr>
              <w:sz w:val="20"/>
            </w:rPr>
          </w:rPrChange>
        </w:rPr>
        <w:t xml:space="preserve"> </w:t>
      </w:r>
    </w:p>
    <w:p w14:paraId="2466ED27" w14:textId="6AB14739" w:rsidR="000A3F3E" w:rsidRPr="00A6785D" w:rsidRDefault="00104194">
      <w:pPr>
        <w:spacing w:after="60"/>
        <w:ind w:left="-5" w:right="14"/>
        <w:rPr>
          <w:szCs w:val="16"/>
        </w:rPr>
        <w:pPrChange w:id="453" w:author="Yves" w:date="2026-02-21T17:15:00Z" w16du:dateUtc="2026-02-21T16:15:00Z">
          <w:pPr>
            <w:ind w:left="-5" w:right="14"/>
          </w:pPr>
        </w:pPrChange>
      </w:pPr>
      <w:r w:rsidRPr="00A6785D">
        <w:rPr>
          <w:szCs w:val="16"/>
        </w:rPr>
        <w:t xml:space="preserve">Si le vol prévu pour effectuer le </w:t>
      </w:r>
      <w:proofErr w:type="spellStart"/>
      <w:r w:rsidRPr="00A6785D">
        <w:rPr>
          <w:szCs w:val="16"/>
        </w:rPr>
        <w:t>pré-acheminement</w:t>
      </w:r>
      <w:proofErr w:type="spellEnd"/>
      <w:r w:rsidRPr="00A6785D">
        <w:rPr>
          <w:szCs w:val="16"/>
        </w:rPr>
        <w:t xml:space="preserve"> ou post-acheminement venait à être annulé ou retardé pour quelque raison que ce soit (exemples : grève, nombre insuffisant de passagers, conditions météorologiques difficiles, retard, </w:t>
      </w:r>
      <w:r w:rsidR="00C96960" w:rsidRPr="00A6785D">
        <w:rPr>
          <w:szCs w:val="16"/>
        </w:rPr>
        <w:t xml:space="preserve">problème </w:t>
      </w:r>
      <w:r w:rsidR="00C96960" w:rsidRPr="00A6785D">
        <w:rPr>
          <w:szCs w:val="16"/>
          <w:rPrChange w:id="454" w:author="Yves" w:date="2026-02-21T17:14:00Z" w16du:dateUtc="2026-02-21T16:14:00Z">
            <w:rPr>
              <w:sz w:val="20"/>
            </w:rPr>
          </w:rPrChange>
        </w:rPr>
        <w:t>technique</w:t>
      </w:r>
      <w:r w:rsidRPr="00A6785D">
        <w:rPr>
          <w:szCs w:val="16"/>
        </w:rPr>
        <w:t>), les compagnies se réservent la possibilité d'assurer en ce cas le transport par tout autre mode (autocar, train, etc.).</w:t>
      </w:r>
      <w:r w:rsidRPr="00A6785D">
        <w:rPr>
          <w:szCs w:val="16"/>
          <w:rPrChange w:id="455" w:author="Yves" w:date="2026-02-21T17:14:00Z" w16du:dateUtc="2026-02-21T16:14:00Z">
            <w:rPr>
              <w:sz w:val="20"/>
            </w:rPr>
          </w:rPrChange>
        </w:rPr>
        <w:t xml:space="preserve"> </w:t>
      </w:r>
    </w:p>
    <w:p w14:paraId="1BA4BE59" w14:textId="1248ADF8" w:rsidR="000A3F3E" w:rsidRPr="00A6785D" w:rsidRDefault="00104194">
      <w:pPr>
        <w:spacing w:after="60"/>
        <w:ind w:left="-5" w:right="14"/>
        <w:rPr>
          <w:szCs w:val="16"/>
        </w:rPr>
        <w:pPrChange w:id="456" w:author="Yves" w:date="2026-02-21T17:15:00Z" w16du:dateUtc="2026-02-21T16:15:00Z">
          <w:pPr>
            <w:spacing w:after="38"/>
            <w:ind w:left="-5" w:right="14"/>
          </w:pPr>
        </w:pPrChange>
      </w:pPr>
      <w:r w:rsidRPr="00A6785D">
        <w:rPr>
          <w:szCs w:val="16"/>
        </w:rPr>
        <w:t xml:space="preserve">Si vous organisez vous-même votre pré ou post-acheminement, nous vous conseillons de réserver des titres de </w:t>
      </w:r>
      <w:r w:rsidR="00C96960" w:rsidRPr="00A6785D">
        <w:rPr>
          <w:szCs w:val="16"/>
        </w:rPr>
        <w:t>transports modifiables</w:t>
      </w:r>
      <w:r w:rsidRPr="00A6785D">
        <w:rPr>
          <w:szCs w:val="16"/>
        </w:rPr>
        <w:t>, voire remboursables, pour vous éviter tout risque de perte financière.</w:t>
      </w:r>
      <w:r w:rsidRPr="00A6785D">
        <w:rPr>
          <w:szCs w:val="16"/>
          <w:rPrChange w:id="457" w:author="Yves" w:date="2026-02-21T17:14:00Z" w16du:dateUtc="2026-02-21T16:14:00Z">
            <w:rPr>
              <w:sz w:val="20"/>
            </w:rPr>
          </w:rPrChange>
        </w:rPr>
        <w:t xml:space="preserve"> </w:t>
      </w:r>
    </w:p>
    <w:p w14:paraId="1A271342" w14:textId="77777777" w:rsidR="000A3F3E" w:rsidRPr="00A6785D" w:rsidRDefault="00104194">
      <w:pPr>
        <w:spacing w:after="60"/>
        <w:ind w:left="-5" w:right="14"/>
        <w:rPr>
          <w:szCs w:val="16"/>
        </w:rPr>
        <w:pPrChange w:id="458" w:author="Yves" w:date="2026-02-21T17:15:00Z" w16du:dateUtc="2026-02-21T16:15:00Z">
          <w:pPr>
            <w:ind w:left="-5" w:right="14"/>
          </w:pPr>
        </w:pPrChange>
      </w:pPr>
      <w:r w:rsidRPr="00A6785D">
        <w:rPr>
          <w:szCs w:val="16"/>
          <w:rPrChange w:id="459" w:author="Yves" w:date="2026-02-21T17:14:00Z" w16du:dateUtc="2026-02-21T16:14:00Z">
            <w:rPr>
              <w:sz w:val="20"/>
            </w:rPr>
          </w:rPrChange>
        </w:rPr>
        <w:t xml:space="preserve"> </w:t>
      </w:r>
      <w:r w:rsidRPr="00A6785D">
        <w:rPr>
          <w:szCs w:val="16"/>
        </w:rPr>
        <w:t>Il vous est également conseillé de ne prévoir aucun engagement important le jour de votre retour ou le lendemain.</w:t>
      </w:r>
      <w:r w:rsidRPr="00A6785D">
        <w:rPr>
          <w:szCs w:val="16"/>
          <w:rPrChange w:id="460" w:author="Yves" w:date="2026-02-21T17:14:00Z" w16du:dateUtc="2026-02-21T16:14:00Z">
            <w:rPr>
              <w:sz w:val="20"/>
            </w:rPr>
          </w:rPrChange>
        </w:rPr>
        <w:t xml:space="preserve"> </w:t>
      </w:r>
    </w:p>
    <w:p w14:paraId="681A83EC" w14:textId="0CC41555" w:rsidR="000A3F3E" w:rsidRPr="00A6785D" w:rsidRDefault="00104194">
      <w:pPr>
        <w:spacing w:after="60"/>
        <w:ind w:left="-5" w:right="14"/>
        <w:rPr>
          <w:szCs w:val="16"/>
        </w:rPr>
        <w:pPrChange w:id="461" w:author="Yves" w:date="2026-02-21T17:15:00Z" w16du:dateUtc="2026-02-21T16:15:00Z">
          <w:pPr>
            <w:ind w:left="-5" w:right="14"/>
          </w:pPr>
        </w:pPrChange>
      </w:pPr>
      <w:r w:rsidRPr="00A6785D">
        <w:rPr>
          <w:szCs w:val="16"/>
        </w:rPr>
        <w:t xml:space="preserve">Les conséquences des retards (vol régulier manqué) </w:t>
      </w:r>
      <w:r w:rsidR="00C96960" w:rsidRPr="00A6785D">
        <w:rPr>
          <w:szCs w:val="16"/>
        </w:rPr>
        <w:t>lors des prés</w:t>
      </w:r>
      <w:r w:rsidRPr="00A6785D">
        <w:rPr>
          <w:szCs w:val="16"/>
        </w:rPr>
        <w:t xml:space="preserve"> et post-acheminements qui sont organisés par vous ne peuvent être supportées par Massilia Voyages Océan Indien.</w:t>
      </w:r>
      <w:r w:rsidRPr="00A6785D">
        <w:rPr>
          <w:szCs w:val="16"/>
          <w:rPrChange w:id="462" w:author="Yves" w:date="2026-02-21T17:14:00Z" w16du:dateUtc="2026-02-21T16:14:00Z">
            <w:rPr>
              <w:sz w:val="20"/>
            </w:rPr>
          </w:rPrChange>
        </w:rPr>
        <w:t xml:space="preserve"> </w:t>
      </w:r>
    </w:p>
    <w:p w14:paraId="5C43D05F" w14:textId="77777777" w:rsidR="000A3F3E" w:rsidRPr="00A6785D" w:rsidRDefault="00104194">
      <w:pPr>
        <w:spacing w:after="60" w:line="259" w:lineRule="auto"/>
        <w:ind w:left="0" w:right="0" w:firstLine="0"/>
        <w:jc w:val="left"/>
        <w:rPr>
          <w:szCs w:val="16"/>
        </w:rPr>
        <w:pPrChange w:id="463" w:author="Yves" w:date="2026-02-21T17:15:00Z" w16du:dateUtc="2026-02-21T16:15:00Z">
          <w:pPr>
            <w:spacing w:after="0" w:line="259" w:lineRule="auto"/>
            <w:ind w:left="0" w:right="0" w:firstLine="0"/>
            <w:jc w:val="left"/>
          </w:pPr>
        </w:pPrChange>
      </w:pPr>
      <w:r w:rsidRPr="00A6785D">
        <w:rPr>
          <w:szCs w:val="16"/>
          <w:rPrChange w:id="464" w:author="Yves" w:date="2026-02-21T17:14:00Z" w16du:dateUtc="2026-02-21T16:14:00Z">
            <w:rPr>
              <w:sz w:val="20"/>
            </w:rPr>
          </w:rPrChange>
        </w:rPr>
        <w:t xml:space="preserve"> </w:t>
      </w:r>
    </w:p>
    <w:p w14:paraId="309DABF9" w14:textId="77777777" w:rsidR="000A3F3E" w:rsidRPr="00A6785D" w:rsidRDefault="00104194">
      <w:pPr>
        <w:pStyle w:val="Titre3"/>
        <w:spacing w:after="60"/>
        <w:ind w:left="718"/>
        <w:rPr>
          <w:szCs w:val="16"/>
        </w:rPr>
        <w:pPrChange w:id="465" w:author="Yves" w:date="2026-02-21T17:15:00Z" w16du:dateUtc="2026-02-21T16:15:00Z">
          <w:pPr>
            <w:pStyle w:val="Titre3"/>
            <w:ind w:left="675"/>
          </w:pPr>
        </w:pPrChange>
      </w:pPr>
      <w:r w:rsidRPr="00A6785D">
        <w:rPr>
          <w:szCs w:val="16"/>
        </w:rPr>
        <w:t>10.5 BAGAGES</w:t>
      </w:r>
      <w:r w:rsidRPr="00A6785D">
        <w:rPr>
          <w:b w:val="0"/>
          <w:szCs w:val="16"/>
          <w:rPrChange w:id="466" w:author="Yves" w:date="2026-02-21T17:14:00Z" w16du:dateUtc="2026-02-21T16:14:00Z">
            <w:rPr>
              <w:b w:val="0"/>
              <w:sz w:val="20"/>
            </w:rPr>
          </w:rPrChange>
        </w:rPr>
        <w:t xml:space="preserve"> </w:t>
      </w:r>
    </w:p>
    <w:p w14:paraId="2BDB32AB" w14:textId="77777777" w:rsidR="000A3F3E" w:rsidRPr="00A6785D" w:rsidRDefault="00104194">
      <w:pPr>
        <w:spacing w:after="60" w:line="259" w:lineRule="auto"/>
        <w:ind w:left="0" w:right="0" w:firstLine="0"/>
        <w:jc w:val="left"/>
        <w:rPr>
          <w:szCs w:val="16"/>
        </w:rPr>
        <w:pPrChange w:id="467" w:author="Yves" w:date="2026-02-21T17:15:00Z" w16du:dateUtc="2026-02-21T16:15:00Z">
          <w:pPr>
            <w:spacing w:after="0" w:line="259" w:lineRule="auto"/>
            <w:ind w:left="0" w:right="0" w:firstLine="0"/>
            <w:jc w:val="left"/>
          </w:pPr>
        </w:pPrChange>
      </w:pPr>
      <w:r w:rsidRPr="00A6785D">
        <w:rPr>
          <w:szCs w:val="16"/>
          <w:rPrChange w:id="468" w:author="Yves" w:date="2026-02-21T17:14:00Z" w16du:dateUtc="2026-02-21T16:14:00Z">
            <w:rPr>
              <w:sz w:val="20"/>
            </w:rPr>
          </w:rPrChange>
        </w:rPr>
        <w:t xml:space="preserve"> </w:t>
      </w:r>
    </w:p>
    <w:p w14:paraId="1333A157" w14:textId="01AA5551" w:rsidR="000A3F3E" w:rsidRPr="00A6785D" w:rsidRDefault="00104194">
      <w:pPr>
        <w:spacing w:after="60"/>
        <w:ind w:left="-5" w:right="14"/>
        <w:rPr>
          <w:szCs w:val="16"/>
        </w:rPr>
        <w:pPrChange w:id="469" w:author="Yves" w:date="2026-02-21T17:15:00Z" w16du:dateUtc="2026-02-21T16:15:00Z">
          <w:pPr>
            <w:ind w:left="-5" w:right="14"/>
          </w:pPr>
        </w:pPrChange>
      </w:pPr>
      <w:r w:rsidRPr="00A6785D">
        <w:rPr>
          <w:szCs w:val="16"/>
        </w:rPr>
        <w:t xml:space="preserve">Chaque compagnie a sa propre politique en matière de bagages. Il est de la responsabilité du client de se renseigner et </w:t>
      </w:r>
      <w:r w:rsidR="00C96960" w:rsidRPr="00A6785D">
        <w:rPr>
          <w:szCs w:val="16"/>
        </w:rPr>
        <w:t xml:space="preserve">de </w:t>
      </w:r>
      <w:r w:rsidR="00C96960" w:rsidRPr="00A6785D">
        <w:rPr>
          <w:szCs w:val="16"/>
          <w:rPrChange w:id="470" w:author="Yves" w:date="2026-02-21T17:14:00Z" w16du:dateUtc="2026-02-21T16:14:00Z">
            <w:rPr>
              <w:sz w:val="20"/>
            </w:rPr>
          </w:rPrChange>
        </w:rPr>
        <w:t>vérifier</w:t>
      </w:r>
      <w:r w:rsidRPr="00A6785D">
        <w:rPr>
          <w:szCs w:val="16"/>
        </w:rPr>
        <w:t xml:space="preserve"> que les bagages répondent aux conditions fixées par la compagnie du transport effectif.</w:t>
      </w:r>
      <w:r w:rsidRPr="00A6785D">
        <w:rPr>
          <w:szCs w:val="16"/>
          <w:rPrChange w:id="471" w:author="Yves" w:date="2026-02-21T17:14:00Z" w16du:dateUtc="2026-02-21T16:14:00Z">
            <w:rPr>
              <w:sz w:val="20"/>
            </w:rPr>
          </w:rPrChange>
        </w:rPr>
        <w:t xml:space="preserve"> </w:t>
      </w:r>
    </w:p>
    <w:p w14:paraId="3EC14A91" w14:textId="5913D355" w:rsidR="000A3F3E" w:rsidRPr="00A6785D" w:rsidRDefault="00104194">
      <w:pPr>
        <w:spacing w:after="60"/>
        <w:ind w:left="-5" w:right="14"/>
        <w:rPr>
          <w:szCs w:val="16"/>
        </w:rPr>
        <w:pPrChange w:id="472" w:author="Yves" w:date="2026-02-21T17:15:00Z" w16du:dateUtc="2026-02-21T16:15:00Z">
          <w:pPr>
            <w:ind w:left="-5" w:right="14"/>
          </w:pPr>
        </w:pPrChange>
      </w:pPr>
      <w:r w:rsidRPr="00A6785D">
        <w:rPr>
          <w:szCs w:val="16"/>
        </w:rPr>
        <w:t xml:space="preserve">La compagnie aérienne n'est responsable à votre égard, pour les bagages que vous lui avez confiés, qu'à hauteur </w:t>
      </w:r>
      <w:r w:rsidR="00C96960" w:rsidRPr="00A6785D">
        <w:rPr>
          <w:szCs w:val="16"/>
        </w:rPr>
        <w:t xml:space="preserve">des </w:t>
      </w:r>
      <w:r w:rsidR="00C96960" w:rsidRPr="00A6785D">
        <w:rPr>
          <w:szCs w:val="16"/>
          <w:rPrChange w:id="473" w:author="Yves" w:date="2026-02-21T17:14:00Z" w16du:dateUtc="2026-02-21T16:14:00Z">
            <w:rPr>
              <w:sz w:val="20"/>
            </w:rPr>
          </w:rPrChange>
        </w:rPr>
        <w:t>indemnités</w:t>
      </w:r>
      <w:r w:rsidRPr="00A6785D">
        <w:rPr>
          <w:szCs w:val="16"/>
        </w:rPr>
        <w:t xml:space="preserve"> prévues par les conventions internationales.</w:t>
      </w:r>
      <w:r w:rsidRPr="00A6785D">
        <w:rPr>
          <w:szCs w:val="16"/>
          <w:rPrChange w:id="474" w:author="Yves" w:date="2026-02-21T17:14:00Z" w16du:dateUtc="2026-02-21T16:14:00Z">
            <w:rPr>
              <w:sz w:val="20"/>
            </w:rPr>
          </w:rPrChange>
        </w:rPr>
        <w:t xml:space="preserve"> </w:t>
      </w:r>
    </w:p>
    <w:p w14:paraId="18566CDA" w14:textId="77777777" w:rsidR="000A3F3E" w:rsidRPr="00A6785D" w:rsidRDefault="00104194">
      <w:pPr>
        <w:spacing w:after="60"/>
        <w:ind w:left="-5" w:right="14"/>
        <w:rPr>
          <w:szCs w:val="16"/>
        </w:rPr>
        <w:pPrChange w:id="475" w:author="Yves" w:date="2026-02-21T17:15:00Z" w16du:dateUtc="2026-02-21T16:15:00Z">
          <w:pPr>
            <w:ind w:left="-5" w:right="14"/>
          </w:pPr>
        </w:pPrChange>
      </w:pPr>
      <w:r w:rsidRPr="00A6785D">
        <w:rPr>
          <w:szCs w:val="16"/>
        </w:rPr>
        <w:t>En cas de détérioration, acheminement tardif, vol, perte de bagages ou achats, vous devez vous adresser à la compagnie aérienne pour lui faire constater la détérioration, l'absence ou la perte de vos effets personnels avant votre sortie de l'aéroport, puis lui adresser une déclaration en y joignant les originaux des pièces suivantes : titre de transport, coupon d'enregistrement du bagage, et la déclaration.</w:t>
      </w:r>
      <w:r w:rsidRPr="00A6785D">
        <w:rPr>
          <w:szCs w:val="16"/>
          <w:rPrChange w:id="476" w:author="Yves" w:date="2026-02-21T17:14:00Z" w16du:dateUtc="2026-02-21T16:14:00Z">
            <w:rPr>
              <w:sz w:val="20"/>
            </w:rPr>
          </w:rPrChange>
        </w:rPr>
        <w:t xml:space="preserve"> </w:t>
      </w:r>
    </w:p>
    <w:p w14:paraId="469AA84F" w14:textId="77777777" w:rsidR="000A3F3E" w:rsidRPr="00A6785D" w:rsidRDefault="00104194">
      <w:pPr>
        <w:spacing w:after="60"/>
        <w:ind w:left="-5" w:right="14"/>
        <w:rPr>
          <w:szCs w:val="16"/>
        </w:rPr>
        <w:pPrChange w:id="477" w:author="Yves" w:date="2026-02-21T17:15:00Z" w16du:dateUtc="2026-02-21T16:15:00Z">
          <w:pPr>
            <w:ind w:left="-5" w:right="14"/>
          </w:pPr>
        </w:pPrChange>
      </w:pPr>
      <w:del w:id="478" w:author="Yves" w:date="2026-02-21T17:05:00Z" w16du:dateUtc="2026-02-21T16:05:00Z">
        <w:r w:rsidRPr="00A6785D" w:rsidDel="00C96960">
          <w:rPr>
            <w:szCs w:val="16"/>
            <w:rPrChange w:id="479" w:author="Yves" w:date="2026-02-21T17:14:00Z" w16du:dateUtc="2026-02-21T16:14:00Z">
              <w:rPr>
                <w:sz w:val="20"/>
              </w:rPr>
            </w:rPrChange>
          </w:rPr>
          <w:delText xml:space="preserve"> </w:delText>
        </w:r>
      </w:del>
      <w:r w:rsidRPr="00A6785D">
        <w:rPr>
          <w:szCs w:val="16"/>
        </w:rPr>
        <w:t>Nous ne saurions répondre de toute perte, avarie, vols d'effets personnels et de bagages.</w:t>
      </w:r>
      <w:r w:rsidRPr="00A6785D">
        <w:rPr>
          <w:szCs w:val="16"/>
          <w:rPrChange w:id="480" w:author="Yves" w:date="2026-02-21T17:14:00Z" w16du:dateUtc="2026-02-21T16:14:00Z">
            <w:rPr>
              <w:sz w:val="20"/>
            </w:rPr>
          </w:rPrChange>
        </w:rPr>
        <w:t xml:space="preserve"> </w:t>
      </w:r>
    </w:p>
    <w:p w14:paraId="3637B29F" w14:textId="77777777" w:rsidR="000A3F3E" w:rsidRPr="00A6785D" w:rsidRDefault="00104194">
      <w:pPr>
        <w:spacing w:after="60"/>
        <w:ind w:left="-5" w:right="14"/>
        <w:rPr>
          <w:szCs w:val="16"/>
          <w:rPrChange w:id="481" w:author="Yves" w:date="2026-02-21T17:14:00Z" w16du:dateUtc="2026-02-21T16:14:00Z">
            <w:rPr>
              <w:sz w:val="20"/>
            </w:rPr>
          </w:rPrChange>
        </w:rPr>
        <w:pPrChange w:id="482" w:author="Yves" w:date="2026-02-21T17:15:00Z" w16du:dateUtc="2026-02-21T16:15:00Z">
          <w:pPr>
            <w:ind w:left="-5" w:right="14"/>
          </w:pPr>
        </w:pPrChange>
      </w:pPr>
      <w:r w:rsidRPr="00A6785D">
        <w:rPr>
          <w:szCs w:val="16"/>
        </w:rPr>
        <w:t>Les voyageurs ont la possibilité de souscrire une police d'assurance garantissant la valeur de ces objets.</w:t>
      </w:r>
      <w:r w:rsidRPr="00A6785D">
        <w:rPr>
          <w:szCs w:val="16"/>
          <w:rPrChange w:id="483" w:author="Yves" w:date="2026-02-21T17:14:00Z" w16du:dateUtc="2026-02-21T16:14:00Z">
            <w:rPr>
              <w:sz w:val="20"/>
            </w:rPr>
          </w:rPrChange>
        </w:rPr>
        <w:t xml:space="preserve"> </w:t>
      </w:r>
    </w:p>
    <w:p w14:paraId="49198DB2" w14:textId="77777777" w:rsidR="00FD290B" w:rsidRPr="00A6785D" w:rsidRDefault="00FD290B">
      <w:pPr>
        <w:spacing w:after="60"/>
        <w:ind w:left="-5" w:right="14"/>
        <w:rPr>
          <w:szCs w:val="16"/>
          <w:rPrChange w:id="484" w:author="Yves" w:date="2026-02-21T17:14:00Z" w16du:dateUtc="2026-02-21T16:14:00Z">
            <w:rPr>
              <w:sz w:val="20"/>
            </w:rPr>
          </w:rPrChange>
        </w:rPr>
        <w:pPrChange w:id="485" w:author="Yves" w:date="2026-02-21T17:15:00Z" w16du:dateUtc="2026-02-21T16:15:00Z">
          <w:pPr>
            <w:ind w:left="-5" w:right="14"/>
          </w:pPr>
        </w:pPrChange>
      </w:pPr>
    </w:p>
    <w:p w14:paraId="2765FE4A" w14:textId="77777777" w:rsidR="00FD290B" w:rsidRPr="00A6785D" w:rsidRDefault="00FD290B">
      <w:pPr>
        <w:spacing w:after="60"/>
        <w:ind w:left="-5" w:right="1"/>
        <w:rPr>
          <w:color w:val="auto"/>
          <w:szCs w:val="16"/>
        </w:rPr>
        <w:pPrChange w:id="486" w:author="Yves" w:date="2026-02-21T17:15:00Z" w16du:dateUtc="2026-02-21T16:15:00Z">
          <w:pPr>
            <w:ind w:left="-5" w:right="1"/>
          </w:pPr>
        </w:pPrChange>
      </w:pPr>
      <w:r w:rsidRPr="00A6785D">
        <w:rPr>
          <w:color w:val="auto"/>
          <w:szCs w:val="16"/>
        </w:rPr>
        <w:t xml:space="preserve">IMPORTANT : si vous suivez un traitement médicamenteux, conservez-le en cabine avec vous dans un bagage à main (avec ordonnances), ne le laissez pas en </w:t>
      </w:r>
      <w:proofErr w:type="spellStart"/>
      <w:r w:rsidRPr="00A6785D">
        <w:rPr>
          <w:color w:val="auto"/>
          <w:szCs w:val="16"/>
        </w:rPr>
        <w:t>soute</w:t>
      </w:r>
      <w:proofErr w:type="spellEnd"/>
      <w:r w:rsidRPr="00A6785D">
        <w:rPr>
          <w:color w:val="auto"/>
          <w:szCs w:val="16"/>
        </w:rPr>
        <w:t xml:space="preserve">. Il est également recommandé de conserver avec vous en bagage à main vos objets de valeur : appareil photos, caméscope, lunettes de vue, clés d'appartement, de voiture, bijoux, etc. s’ils sont autorisés en cabine et dans la limite du poids autorisé en cabine par le transporteur. Outre les objets déjà interdits, les passagers doivent respecter les nouvelles mesures de restriction sur les liquides contenus dans les bagages en cabine instaurées depuis le 6 novembre 2006 ; lors des contrôles de sûreté, les passagers doivent présenter séparément un sac en plastique transparent fermé d’un format d’environ 20cm sur 20cm, les flacons et tubes de 100ml maximum chacun). </w:t>
      </w:r>
    </w:p>
    <w:p w14:paraId="44DE8375" w14:textId="77777777" w:rsidR="00FD290B" w:rsidRPr="00A6785D" w:rsidRDefault="00FD290B">
      <w:pPr>
        <w:spacing w:after="60"/>
        <w:ind w:left="-5" w:right="14"/>
        <w:rPr>
          <w:szCs w:val="16"/>
        </w:rPr>
        <w:pPrChange w:id="487" w:author="Yves" w:date="2026-02-21T17:15:00Z" w16du:dateUtc="2026-02-21T16:15:00Z">
          <w:pPr>
            <w:ind w:left="-5" w:right="14"/>
          </w:pPr>
        </w:pPrChange>
      </w:pPr>
    </w:p>
    <w:p w14:paraId="11CC4206" w14:textId="77777777" w:rsidR="000A3F3E" w:rsidRPr="00A6785D" w:rsidRDefault="00104194">
      <w:pPr>
        <w:spacing w:after="60" w:line="259" w:lineRule="auto"/>
        <w:ind w:left="0" w:right="0" w:firstLine="0"/>
        <w:jc w:val="left"/>
        <w:rPr>
          <w:szCs w:val="16"/>
        </w:rPr>
        <w:pPrChange w:id="488" w:author="Yves" w:date="2026-02-21T17:15:00Z" w16du:dateUtc="2026-02-21T16:15:00Z">
          <w:pPr>
            <w:spacing w:after="0" w:line="259" w:lineRule="auto"/>
            <w:ind w:left="0" w:right="0" w:firstLine="0"/>
            <w:jc w:val="left"/>
          </w:pPr>
        </w:pPrChange>
      </w:pPr>
      <w:r w:rsidRPr="00A6785D">
        <w:rPr>
          <w:szCs w:val="16"/>
          <w:rPrChange w:id="489" w:author="Yves" w:date="2026-02-21T17:14:00Z" w16du:dateUtc="2026-02-21T16:14:00Z">
            <w:rPr>
              <w:sz w:val="20"/>
            </w:rPr>
          </w:rPrChange>
        </w:rPr>
        <w:t xml:space="preserve"> </w:t>
      </w:r>
    </w:p>
    <w:p w14:paraId="640DA5DC" w14:textId="77777777" w:rsidR="000A3F3E" w:rsidRPr="00A6785D" w:rsidRDefault="00104194">
      <w:pPr>
        <w:pStyle w:val="Titre2"/>
        <w:spacing w:after="60"/>
        <w:ind w:left="1450"/>
        <w:rPr>
          <w:szCs w:val="16"/>
        </w:rPr>
        <w:pPrChange w:id="490" w:author="Yves" w:date="2026-02-21T17:15:00Z" w16du:dateUtc="2026-02-21T16:15:00Z">
          <w:pPr>
            <w:pStyle w:val="Titre2"/>
            <w:ind w:left="1450"/>
          </w:pPr>
        </w:pPrChange>
      </w:pPr>
      <w:r w:rsidRPr="00A6785D">
        <w:rPr>
          <w:szCs w:val="16"/>
        </w:rPr>
        <w:t>10.5-1 BAGAGE CABINE</w:t>
      </w:r>
      <w:r w:rsidRPr="00A6785D">
        <w:rPr>
          <w:b w:val="0"/>
          <w:szCs w:val="16"/>
          <w:rPrChange w:id="491" w:author="Yves" w:date="2026-02-21T17:14:00Z" w16du:dateUtc="2026-02-21T16:14:00Z">
            <w:rPr>
              <w:b w:val="0"/>
              <w:sz w:val="20"/>
            </w:rPr>
          </w:rPrChange>
        </w:rPr>
        <w:t xml:space="preserve"> </w:t>
      </w:r>
    </w:p>
    <w:p w14:paraId="7AA0E646" w14:textId="77777777" w:rsidR="000A3F3E" w:rsidRPr="00A6785D" w:rsidRDefault="00104194">
      <w:pPr>
        <w:spacing w:after="60" w:line="259" w:lineRule="auto"/>
        <w:ind w:left="0" w:right="0" w:firstLine="0"/>
        <w:jc w:val="left"/>
        <w:rPr>
          <w:szCs w:val="16"/>
        </w:rPr>
        <w:pPrChange w:id="492" w:author="Yves" w:date="2026-02-21T17:15:00Z" w16du:dateUtc="2026-02-21T16:15:00Z">
          <w:pPr>
            <w:spacing w:after="0" w:line="259" w:lineRule="auto"/>
            <w:ind w:left="0" w:right="0" w:firstLine="0"/>
            <w:jc w:val="left"/>
          </w:pPr>
        </w:pPrChange>
      </w:pPr>
      <w:r w:rsidRPr="00A6785D">
        <w:rPr>
          <w:szCs w:val="16"/>
          <w:rPrChange w:id="493" w:author="Yves" w:date="2026-02-21T17:14:00Z" w16du:dateUtc="2026-02-21T16:14:00Z">
            <w:rPr>
              <w:sz w:val="20"/>
            </w:rPr>
          </w:rPrChange>
        </w:rPr>
        <w:t xml:space="preserve"> </w:t>
      </w:r>
    </w:p>
    <w:p w14:paraId="09AF0737" w14:textId="77777777" w:rsidR="000A3F3E" w:rsidRPr="00A6785D" w:rsidRDefault="00104194">
      <w:pPr>
        <w:spacing w:after="60"/>
        <w:ind w:left="-5" w:right="14"/>
        <w:rPr>
          <w:szCs w:val="16"/>
        </w:rPr>
        <w:pPrChange w:id="494" w:author="Yves" w:date="2026-02-21T17:15:00Z" w16du:dateUtc="2026-02-21T16:15:00Z">
          <w:pPr>
            <w:ind w:left="-5" w:right="14"/>
          </w:pPr>
        </w:pPrChange>
      </w:pPr>
      <w:r w:rsidRPr="00A6785D">
        <w:rPr>
          <w:szCs w:val="16"/>
        </w:rPr>
        <w:lastRenderedPageBreak/>
        <w:t>Généralement, une seule pièce de bagages ne devant pas dépasser entre 5 et 10kgs suivant les compagnies est admise par personne en cabine en plus d'un sac plastique contenant des produits hors taxes. La taille maximale permise du bagage cabine est 50cm X 37cm X 25cm.</w:t>
      </w:r>
      <w:r w:rsidRPr="00A6785D">
        <w:rPr>
          <w:szCs w:val="16"/>
          <w:rPrChange w:id="495" w:author="Yves" w:date="2026-02-21T17:14:00Z" w16du:dateUtc="2026-02-21T16:14:00Z">
            <w:rPr>
              <w:sz w:val="20"/>
            </w:rPr>
          </w:rPrChange>
        </w:rPr>
        <w:t xml:space="preserve"> </w:t>
      </w:r>
    </w:p>
    <w:p w14:paraId="1AB47F28" w14:textId="77777777" w:rsidR="000A3F3E" w:rsidRPr="00A6785D" w:rsidRDefault="00104194">
      <w:pPr>
        <w:spacing w:after="60" w:line="259" w:lineRule="auto"/>
        <w:ind w:left="0" w:right="0" w:firstLine="0"/>
        <w:jc w:val="left"/>
        <w:rPr>
          <w:szCs w:val="16"/>
        </w:rPr>
        <w:pPrChange w:id="496" w:author="Yves" w:date="2026-02-21T17:15:00Z" w16du:dateUtc="2026-02-21T16:15:00Z">
          <w:pPr>
            <w:spacing w:after="0" w:line="259" w:lineRule="auto"/>
            <w:ind w:left="0" w:right="0" w:firstLine="0"/>
            <w:jc w:val="left"/>
          </w:pPr>
        </w:pPrChange>
      </w:pPr>
      <w:r w:rsidRPr="00A6785D">
        <w:rPr>
          <w:szCs w:val="16"/>
          <w:rPrChange w:id="497" w:author="Yves" w:date="2026-02-21T17:14:00Z" w16du:dateUtc="2026-02-21T16:14:00Z">
            <w:rPr>
              <w:sz w:val="20"/>
            </w:rPr>
          </w:rPrChange>
        </w:rPr>
        <w:t xml:space="preserve"> </w:t>
      </w:r>
    </w:p>
    <w:p w14:paraId="197EE186" w14:textId="77777777" w:rsidR="000A3F3E" w:rsidRPr="00A6785D" w:rsidRDefault="00104194">
      <w:pPr>
        <w:pStyle w:val="Titre2"/>
        <w:spacing w:after="60"/>
        <w:ind w:left="1450"/>
        <w:rPr>
          <w:szCs w:val="16"/>
        </w:rPr>
        <w:pPrChange w:id="498" w:author="Yves" w:date="2026-02-21T17:15:00Z" w16du:dateUtc="2026-02-21T16:15:00Z">
          <w:pPr>
            <w:pStyle w:val="Titre2"/>
            <w:ind w:left="1450"/>
          </w:pPr>
        </w:pPrChange>
      </w:pPr>
      <w:r w:rsidRPr="00A6785D">
        <w:rPr>
          <w:szCs w:val="16"/>
        </w:rPr>
        <w:t>10.5-2 FRANCHISE DE BAGAGES EN SOUTE</w:t>
      </w:r>
      <w:r w:rsidRPr="00A6785D">
        <w:rPr>
          <w:b w:val="0"/>
          <w:szCs w:val="16"/>
          <w:rPrChange w:id="499" w:author="Yves" w:date="2026-02-21T17:14:00Z" w16du:dateUtc="2026-02-21T16:14:00Z">
            <w:rPr>
              <w:b w:val="0"/>
              <w:sz w:val="20"/>
            </w:rPr>
          </w:rPrChange>
        </w:rPr>
        <w:t xml:space="preserve"> </w:t>
      </w:r>
    </w:p>
    <w:p w14:paraId="339E89CD" w14:textId="77777777" w:rsidR="000A3F3E" w:rsidRPr="00A6785D" w:rsidRDefault="00104194">
      <w:pPr>
        <w:spacing w:after="60" w:line="259" w:lineRule="auto"/>
        <w:ind w:left="0" w:right="0" w:firstLine="0"/>
        <w:jc w:val="left"/>
        <w:rPr>
          <w:szCs w:val="16"/>
        </w:rPr>
        <w:pPrChange w:id="500" w:author="Yves" w:date="2026-02-21T17:15:00Z" w16du:dateUtc="2026-02-21T16:15:00Z">
          <w:pPr>
            <w:spacing w:after="0" w:line="259" w:lineRule="auto"/>
            <w:ind w:left="0" w:right="0" w:firstLine="0"/>
            <w:jc w:val="left"/>
          </w:pPr>
        </w:pPrChange>
      </w:pPr>
      <w:r w:rsidRPr="00A6785D">
        <w:rPr>
          <w:szCs w:val="16"/>
          <w:rPrChange w:id="501" w:author="Yves" w:date="2026-02-21T17:14:00Z" w16du:dateUtc="2026-02-21T16:14:00Z">
            <w:rPr>
              <w:sz w:val="20"/>
            </w:rPr>
          </w:rPrChange>
        </w:rPr>
        <w:t xml:space="preserve"> </w:t>
      </w:r>
    </w:p>
    <w:p w14:paraId="1CC081F5" w14:textId="2F47FE36" w:rsidR="000A3F3E" w:rsidRPr="00A6785D" w:rsidRDefault="00104194">
      <w:pPr>
        <w:spacing w:after="60" w:line="241" w:lineRule="auto"/>
        <w:ind w:left="0" w:right="164" w:hanging="10"/>
        <w:jc w:val="left"/>
        <w:rPr>
          <w:szCs w:val="16"/>
        </w:rPr>
        <w:pPrChange w:id="502" w:author="Yves" w:date="2026-02-21T17:15:00Z" w16du:dateUtc="2026-02-21T16:15:00Z">
          <w:pPr>
            <w:spacing w:after="0" w:line="259" w:lineRule="auto"/>
            <w:ind w:right="0" w:firstLine="0"/>
            <w:jc w:val="left"/>
          </w:pPr>
        </w:pPrChange>
      </w:pPr>
      <w:r w:rsidRPr="00A6785D">
        <w:rPr>
          <w:szCs w:val="16"/>
        </w:rPr>
        <w:t xml:space="preserve">La franchise de bagage varie en fonction de la compagnie et de la destination. Tout excédent est sujet à l'espace et au poids disponible à bord de l'appareil. Cet excédent sera à votre charge et à payer au comptoir de la compagnie sauf dans le cas </w:t>
      </w:r>
      <w:proofErr w:type="spellStart"/>
      <w:r w:rsidRPr="00A6785D">
        <w:rPr>
          <w:szCs w:val="16"/>
        </w:rPr>
        <w:t>ou</w:t>
      </w:r>
      <w:proofErr w:type="spellEnd"/>
      <w:r w:rsidRPr="00A6785D">
        <w:rPr>
          <w:szCs w:val="16"/>
        </w:rPr>
        <w:t xml:space="preserve"> vous auriez réservé le service additionnel de bagage supplémentaire auprès de Massilia Voyages Océan Indien, tel que défini par le chapitre </w:t>
      </w:r>
      <w:r w:rsidR="00C96960" w:rsidRPr="00A6785D">
        <w:rPr>
          <w:szCs w:val="16"/>
        </w:rPr>
        <w:t>4. RESERVATION</w:t>
      </w:r>
      <w:r w:rsidRPr="00A6785D">
        <w:rPr>
          <w:szCs w:val="16"/>
        </w:rPr>
        <w:t xml:space="preserve"> DE SERVICES ADDITIONNELS de ces présentes conditions générales. </w:t>
      </w:r>
    </w:p>
    <w:p w14:paraId="2046453C" w14:textId="77777777" w:rsidR="000A3F3E" w:rsidRPr="00A6785D" w:rsidRDefault="00104194">
      <w:pPr>
        <w:spacing w:after="60" w:line="259" w:lineRule="auto"/>
        <w:ind w:left="0" w:right="0" w:firstLine="0"/>
        <w:jc w:val="left"/>
        <w:rPr>
          <w:szCs w:val="16"/>
        </w:rPr>
        <w:pPrChange w:id="503" w:author="Yves" w:date="2026-02-21T17:15:00Z" w16du:dateUtc="2026-02-21T16:15:00Z">
          <w:pPr>
            <w:spacing w:after="0" w:line="259" w:lineRule="auto"/>
            <w:ind w:left="0" w:right="0" w:firstLine="0"/>
            <w:jc w:val="left"/>
          </w:pPr>
        </w:pPrChange>
      </w:pPr>
      <w:r w:rsidRPr="00A6785D">
        <w:rPr>
          <w:szCs w:val="16"/>
          <w:rPrChange w:id="504" w:author="Yves" w:date="2026-02-21T17:14:00Z" w16du:dateUtc="2026-02-21T16:14:00Z">
            <w:rPr>
              <w:sz w:val="20"/>
            </w:rPr>
          </w:rPrChange>
        </w:rPr>
        <w:t xml:space="preserve"> </w:t>
      </w:r>
    </w:p>
    <w:p w14:paraId="42DACF3C" w14:textId="77777777" w:rsidR="000A3F3E" w:rsidRPr="00A6785D" w:rsidRDefault="00104194">
      <w:pPr>
        <w:pStyle w:val="Titre2"/>
        <w:spacing w:after="60"/>
        <w:ind w:left="1450"/>
        <w:rPr>
          <w:szCs w:val="16"/>
        </w:rPr>
        <w:pPrChange w:id="505" w:author="Yves" w:date="2026-02-21T17:15:00Z" w16du:dateUtc="2026-02-21T16:15:00Z">
          <w:pPr>
            <w:pStyle w:val="Titre2"/>
            <w:ind w:left="1450"/>
          </w:pPr>
        </w:pPrChange>
      </w:pPr>
      <w:r w:rsidRPr="00A6785D">
        <w:rPr>
          <w:szCs w:val="16"/>
        </w:rPr>
        <w:t>10.5-3 BAGAGES SPECIAUX</w:t>
      </w:r>
      <w:r w:rsidRPr="00A6785D">
        <w:rPr>
          <w:b w:val="0"/>
          <w:szCs w:val="16"/>
          <w:rPrChange w:id="506" w:author="Yves" w:date="2026-02-21T17:14:00Z" w16du:dateUtc="2026-02-21T16:14:00Z">
            <w:rPr>
              <w:b w:val="0"/>
              <w:sz w:val="20"/>
            </w:rPr>
          </w:rPrChange>
        </w:rPr>
        <w:t xml:space="preserve"> </w:t>
      </w:r>
    </w:p>
    <w:p w14:paraId="5F4D12BA" w14:textId="77777777" w:rsidR="000A3F3E" w:rsidRPr="00A6785D" w:rsidRDefault="00104194">
      <w:pPr>
        <w:spacing w:after="60" w:line="259" w:lineRule="auto"/>
        <w:ind w:left="0" w:right="0" w:firstLine="0"/>
        <w:jc w:val="left"/>
        <w:rPr>
          <w:szCs w:val="16"/>
        </w:rPr>
        <w:pPrChange w:id="507" w:author="Yves" w:date="2026-02-21T17:15:00Z" w16du:dateUtc="2026-02-21T16:15:00Z">
          <w:pPr>
            <w:spacing w:after="0" w:line="259" w:lineRule="auto"/>
            <w:ind w:left="0" w:right="0" w:firstLine="0"/>
            <w:jc w:val="left"/>
          </w:pPr>
        </w:pPrChange>
      </w:pPr>
      <w:r w:rsidRPr="00A6785D">
        <w:rPr>
          <w:szCs w:val="16"/>
          <w:rPrChange w:id="508" w:author="Yves" w:date="2026-02-21T17:14:00Z" w16du:dateUtc="2026-02-21T16:14:00Z">
            <w:rPr>
              <w:sz w:val="20"/>
            </w:rPr>
          </w:rPrChange>
        </w:rPr>
        <w:t xml:space="preserve"> </w:t>
      </w:r>
    </w:p>
    <w:p w14:paraId="2AD452EC" w14:textId="77777777" w:rsidR="000A3F3E" w:rsidRPr="00A6785D" w:rsidRDefault="00104194">
      <w:pPr>
        <w:spacing w:after="60" w:line="241" w:lineRule="auto"/>
        <w:ind w:left="0" w:right="5" w:hanging="10"/>
        <w:jc w:val="left"/>
        <w:rPr>
          <w:szCs w:val="16"/>
        </w:rPr>
        <w:pPrChange w:id="509" w:author="Yves" w:date="2026-02-21T17:15:00Z" w16du:dateUtc="2026-02-21T16:15:00Z">
          <w:pPr>
            <w:spacing w:after="5" w:line="241" w:lineRule="auto"/>
            <w:ind w:left="0" w:right="5" w:hanging="10"/>
            <w:jc w:val="left"/>
          </w:pPr>
        </w:pPrChange>
      </w:pPr>
      <w:r w:rsidRPr="00A6785D">
        <w:rPr>
          <w:szCs w:val="16"/>
        </w:rPr>
        <w:t>Préalablement à toute réservation, vous devez impérativement vous renseigner directement auprès de la compagnie sur laquelle vous avez prévu de voyager. Le transport de bagages spéciaux peut être payant, généralement, le paiement se fera au comptoir de la compagnie.</w:t>
      </w:r>
      <w:r w:rsidRPr="00A6785D">
        <w:rPr>
          <w:szCs w:val="16"/>
          <w:rPrChange w:id="510" w:author="Yves" w:date="2026-02-21T17:14:00Z" w16du:dateUtc="2026-02-21T16:14:00Z">
            <w:rPr>
              <w:sz w:val="20"/>
            </w:rPr>
          </w:rPrChange>
        </w:rPr>
        <w:t xml:space="preserve"> </w:t>
      </w:r>
    </w:p>
    <w:p w14:paraId="20A1A75B" w14:textId="0826B00F" w:rsidR="009C489F" w:rsidRPr="00A6785D" w:rsidRDefault="00104194" w:rsidP="009C489F">
      <w:pPr>
        <w:spacing w:after="60"/>
        <w:ind w:left="-5" w:right="14"/>
        <w:rPr>
          <w:szCs w:val="16"/>
        </w:rPr>
      </w:pPr>
      <w:r w:rsidRPr="00A6785D">
        <w:rPr>
          <w:szCs w:val="16"/>
          <w:rPrChange w:id="511" w:author="Yves" w:date="2026-02-21T17:14:00Z" w16du:dateUtc="2026-02-21T16:14:00Z">
            <w:rPr>
              <w:sz w:val="20"/>
            </w:rPr>
          </w:rPrChange>
        </w:rPr>
        <w:t xml:space="preserve"> </w:t>
      </w:r>
      <w:r w:rsidRPr="00A6785D">
        <w:rPr>
          <w:szCs w:val="16"/>
        </w:rPr>
        <w:t>Massilia Voyages Océan Indien peut, se</w:t>
      </w:r>
      <w:r w:rsidR="009C489F" w:rsidRPr="00A6785D">
        <w:rPr>
          <w:szCs w:val="16"/>
        </w:rPr>
        <w:t>l</w:t>
      </w:r>
      <w:r w:rsidRPr="00A6785D">
        <w:rPr>
          <w:szCs w:val="16"/>
        </w:rPr>
        <w:t>on les cas :</w:t>
      </w:r>
      <w:r w:rsidRPr="00A6785D">
        <w:rPr>
          <w:szCs w:val="16"/>
          <w:rPrChange w:id="512" w:author="Yves" w:date="2026-02-21T17:14:00Z" w16du:dateUtc="2026-02-21T16:14:00Z">
            <w:rPr>
              <w:sz w:val="20"/>
            </w:rPr>
          </w:rPrChange>
        </w:rPr>
        <w:t xml:space="preserve"> </w:t>
      </w:r>
    </w:p>
    <w:p w14:paraId="2C4C9784" w14:textId="77777777" w:rsidR="009C489F" w:rsidRPr="00A6785D" w:rsidRDefault="00104194" w:rsidP="009C489F">
      <w:pPr>
        <w:pStyle w:val="Paragraphedeliste"/>
        <w:numPr>
          <w:ilvl w:val="0"/>
          <w:numId w:val="28"/>
        </w:numPr>
        <w:spacing w:after="60"/>
        <w:ind w:right="14"/>
        <w:rPr>
          <w:szCs w:val="16"/>
        </w:rPr>
      </w:pPr>
      <w:r w:rsidRPr="00A6785D">
        <w:rPr>
          <w:szCs w:val="16"/>
        </w:rPr>
        <w:t xml:space="preserve">Transmettre votre demande de bagage spécial à la compagnie aérienne, le paiement se faisant alors directement auprès </w:t>
      </w:r>
      <w:r w:rsidR="00C96960" w:rsidRPr="00A6785D">
        <w:rPr>
          <w:szCs w:val="16"/>
        </w:rPr>
        <w:t>de la</w:t>
      </w:r>
      <w:r w:rsidRPr="00A6785D">
        <w:rPr>
          <w:szCs w:val="16"/>
        </w:rPr>
        <w:t xml:space="preserve"> compagnie. </w:t>
      </w:r>
    </w:p>
    <w:p w14:paraId="273C6EA0" w14:textId="2939DFD4" w:rsidR="000A3F3E" w:rsidRPr="00A6785D" w:rsidRDefault="00104194" w:rsidP="009C489F">
      <w:pPr>
        <w:pStyle w:val="Paragraphedeliste"/>
        <w:numPr>
          <w:ilvl w:val="0"/>
          <w:numId w:val="28"/>
        </w:numPr>
        <w:spacing w:after="60"/>
        <w:ind w:right="14"/>
        <w:rPr>
          <w:szCs w:val="16"/>
        </w:rPr>
      </w:pPr>
      <w:r w:rsidRPr="00A6785D">
        <w:rPr>
          <w:szCs w:val="16"/>
        </w:rPr>
        <w:t xml:space="preserve">Réserver le service additionnel tel que décrit dans le chapitre </w:t>
      </w:r>
      <w:r w:rsidR="00C96960" w:rsidRPr="00A6785D">
        <w:rPr>
          <w:szCs w:val="16"/>
        </w:rPr>
        <w:t>4. RESERVATION</w:t>
      </w:r>
      <w:r w:rsidRPr="00A6785D">
        <w:rPr>
          <w:szCs w:val="16"/>
        </w:rPr>
        <w:t xml:space="preserve"> DE SERVICES ADDITIONNELS de ces présentes conditions générales de vente, le paiement se faisant alors directement auprès de Massilia Voyages Océan Indien. </w:t>
      </w:r>
    </w:p>
    <w:p w14:paraId="546CBBCD" w14:textId="77777777" w:rsidR="000A3F3E" w:rsidRPr="00A6785D" w:rsidRDefault="00104194">
      <w:pPr>
        <w:spacing w:after="60" w:line="259" w:lineRule="auto"/>
        <w:ind w:left="0" w:right="0" w:firstLine="0"/>
        <w:jc w:val="left"/>
        <w:rPr>
          <w:szCs w:val="16"/>
        </w:rPr>
        <w:pPrChange w:id="513" w:author="Yves" w:date="2026-02-21T17:15:00Z" w16du:dateUtc="2026-02-21T16:15:00Z">
          <w:pPr>
            <w:spacing w:after="0" w:line="259" w:lineRule="auto"/>
            <w:ind w:left="0" w:right="0" w:firstLine="0"/>
            <w:jc w:val="left"/>
          </w:pPr>
        </w:pPrChange>
      </w:pPr>
      <w:r w:rsidRPr="00A6785D">
        <w:rPr>
          <w:szCs w:val="16"/>
          <w:rPrChange w:id="514" w:author="Yves" w:date="2026-02-21T17:14:00Z" w16du:dateUtc="2026-02-21T16:14:00Z">
            <w:rPr>
              <w:sz w:val="20"/>
            </w:rPr>
          </w:rPrChange>
        </w:rPr>
        <w:t xml:space="preserve"> </w:t>
      </w:r>
    </w:p>
    <w:p w14:paraId="6A6D92D8" w14:textId="3005E29B" w:rsidR="000A3F3E" w:rsidRPr="00A6785D" w:rsidRDefault="00104194">
      <w:pPr>
        <w:spacing w:after="60"/>
        <w:ind w:left="-5" w:right="296"/>
        <w:rPr>
          <w:szCs w:val="16"/>
        </w:rPr>
        <w:pPrChange w:id="515" w:author="Yves" w:date="2026-02-21T17:15:00Z" w16du:dateUtc="2026-02-21T16:15:00Z">
          <w:pPr>
            <w:ind w:left="-5" w:right="296"/>
          </w:pPr>
        </w:pPrChange>
      </w:pPr>
      <w:r w:rsidRPr="00A6785D">
        <w:rPr>
          <w:szCs w:val="16"/>
        </w:rPr>
        <w:t>Dans tous les cas, la demande doit être faite au moment de la réservation.</w:t>
      </w:r>
      <w:r w:rsidRPr="00A6785D">
        <w:rPr>
          <w:szCs w:val="16"/>
          <w:rPrChange w:id="516" w:author="Yves" w:date="2026-02-21T17:14:00Z" w16du:dateUtc="2026-02-21T16:14:00Z">
            <w:rPr>
              <w:sz w:val="20"/>
            </w:rPr>
          </w:rPrChange>
        </w:rPr>
        <w:t xml:space="preserve"> </w:t>
      </w:r>
      <w:r w:rsidRPr="00A6785D">
        <w:rPr>
          <w:szCs w:val="16"/>
        </w:rPr>
        <w:t xml:space="preserve">L'acceptation du bagage reste </w:t>
      </w:r>
      <w:r w:rsidR="00B7461E" w:rsidRPr="00A6785D">
        <w:rPr>
          <w:szCs w:val="16"/>
        </w:rPr>
        <w:t>à la discrétion</w:t>
      </w:r>
      <w:r w:rsidRPr="00A6785D">
        <w:rPr>
          <w:szCs w:val="16"/>
        </w:rPr>
        <w:t xml:space="preserve"> de la compagnie aérienne.</w:t>
      </w:r>
      <w:r w:rsidRPr="00A6785D">
        <w:rPr>
          <w:szCs w:val="16"/>
          <w:rPrChange w:id="517" w:author="Yves" w:date="2026-02-21T17:14:00Z" w16du:dateUtc="2026-02-21T16:14:00Z">
            <w:rPr>
              <w:sz w:val="20"/>
            </w:rPr>
          </w:rPrChange>
        </w:rPr>
        <w:t xml:space="preserve"> </w:t>
      </w:r>
    </w:p>
    <w:p w14:paraId="08A74D7A" w14:textId="77777777" w:rsidR="000A3F3E" w:rsidRPr="00A6785D" w:rsidRDefault="00104194">
      <w:pPr>
        <w:spacing w:after="60" w:line="259" w:lineRule="auto"/>
        <w:ind w:left="0" w:right="0" w:firstLine="0"/>
        <w:jc w:val="left"/>
        <w:rPr>
          <w:szCs w:val="16"/>
        </w:rPr>
        <w:pPrChange w:id="518" w:author="Yves" w:date="2026-02-21T17:15:00Z" w16du:dateUtc="2026-02-21T16:15:00Z">
          <w:pPr>
            <w:spacing w:after="0" w:line="259" w:lineRule="auto"/>
            <w:ind w:left="0" w:right="0" w:firstLine="0"/>
            <w:jc w:val="left"/>
          </w:pPr>
        </w:pPrChange>
      </w:pPr>
      <w:r w:rsidRPr="00A6785D">
        <w:rPr>
          <w:szCs w:val="16"/>
          <w:rPrChange w:id="519" w:author="Yves" w:date="2026-02-21T17:14:00Z" w16du:dateUtc="2026-02-21T16:14:00Z">
            <w:rPr>
              <w:sz w:val="20"/>
            </w:rPr>
          </w:rPrChange>
        </w:rPr>
        <w:t xml:space="preserve"> </w:t>
      </w:r>
    </w:p>
    <w:p w14:paraId="1553EF1B" w14:textId="77777777" w:rsidR="000A3F3E" w:rsidRPr="00A6785D" w:rsidRDefault="00104194">
      <w:pPr>
        <w:pStyle w:val="Titre3"/>
        <w:spacing w:after="60"/>
        <w:ind w:left="675"/>
        <w:rPr>
          <w:szCs w:val="16"/>
        </w:rPr>
        <w:pPrChange w:id="520" w:author="Yves" w:date="2026-02-21T17:15:00Z" w16du:dateUtc="2026-02-21T16:15:00Z">
          <w:pPr>
            <w:pStyle w:val="Titre3"/>
            <w:ind w:left="675"/>
          </w:pPr>
        </w:pPrChange>
      </w:pPr>
      <w:r w:rsidRPr="00A6785D">
        <w:rPr>
          <w:szCs w:val="16"/>
        </w:rPr>
        <w:t>10.6 BEBES ET ENFANTS</w:t>
      </w:r>
      <w:r w:rsidRPr="00A6785D">
        <w:rPr>
          <w:b w:val="0"/>
          <w:szCs w:val="16"/>
          <w:rPrChange w:id="521" w:author="Yves" w:date="2026-02-21T17:14:00Z" w16du:dateUtc="2026-02-21T16:14:00Z">
            <w:rPr>
              <w:b w:val="0"/>
              <w:sz w:val="20"/>
            </w:rPr>
          </w:rPrChange>
        </w:rPr>
        <w:t xml:space="preserve"> </w:t>
      </w:r>
    </w:p>
    <w:p w14:paraId="5008919C" w14:textId="77777777" w:rsidR="000A3F3E" w:rsidRPr="00A6785D" w:rsidRDefault="00104194">
      <w:pPr>
        <w:spacing w:after="60" w:line="259" w:lineRule="auto"/>
        <w:ind w:left="0" w:right="0" w:firstLine="0"/>
        <w:jc w:val="left"/>
        <w:rPr>
          <w:szCs w:val="16"/>
        </w:rPr>
        <w:pPrChange w:id="522" w:author="Yves" w:date="2026-02-21T17:15:00Z" w16du:dateUtc="2026-02-21T16:15:00Z">
          <w:pPr>
            <w:spacing w:after="0" w:line="259" w:lineRule="auto"/>
            <w:ind w:left="0" w:right="0" w:firstLine="0"/>
            <w:jc w:val="left"/>
          </w:pPr>
        </w:pPrChange>
      </w:pPr>
      <w:r w:rsidRPr="00A6785D">
        <w:rPr>
          <w:szCs w:val="16"/>
          <w:rPrChange w:id="523" w:author="Yves" w:date="2026-02-21T17:14:00Z" w16du:dateUtc="2026-02-21T16:14:00Z">
            <w:rPr>
              <w:sz w:val="20"/>
            </w:rPr>
          </w:rPrChange>
        </w:rPr>
        <w:t xml:space="preserve"> </w:t>
      </w:r>
    </w:p>
    <w:p w14:paraId="318C942D" w14:textId="4C74DB57" w:rsidR="000A3F3E" w:rsidRPr="00A6785D" w:rsidRDefault="00104194">
      <w:pPr>
        <w:spacing w:after="60"/>
        <w:ind w:left="-5" w:right="490"/>
        <w:rPr>
          <w:szCs w:val="16"/>
        </w:rPr>
        <w:pPrChange w:id="524" w:author="Yves" w:date="2026-02-21T17:15:00Z" w16du:dateUtc="2026-02-21T16:15:00Z">
          <w:pPr>
            <w:spacing w:after="0" w:line="259" w:lineRule="auto"/>
            <w:ind w:left="0" w:right="0" w:firstLine="0"/>
            <w:jc w:val="left"/>
          </w:pPr>
        </w:pPrChange>
      </w:pPr>
      <w:r w:rsidRPr="00A6785D">
        <w:rPr>
          <w:szCs w:val="16"/>
          <w:rPrChange w:id="525" w:author="Yves" w:date="2026-02-21T17:14:00Z" w16du:dateUtc="2026-02-21T16:14:00Z">
            <w:rPr>
              <w:sz w:val="20"/>
            </w:rPr>
          </w:rPrChange>
        </w:rPr>
        <w:t xml:space="preserve"> </w:t>
      </w:r>
      <w:r w:rsidRPr="00A6785D">
        <w:rPr>
          <w:szCs w:val="16"/>
        </w:rPr>
        <w:t>Les bébés (- de 2 ans) n'occupent pas de siège ; le prix de leur billet correspond généralement à 10% du tarif officiel.</w:t>
      </w:r>
      <w:r w:rsidRPr="00A6785D">
        <w:rPr>
          <w:szCs w:val="16"/>
          <w:rPrChange w:id="526" w:author="Yves" w:date="2026-02-21T17:14:00Z" w16du:dateUtc="2026-02-21T16:14:00Z">
            <w:rPr>
              <w:sz w:val="20"/>
            </w:rPr>
          </w:rPrChange>
        </w:rPr>
        <w:t xml:space="preserve"> </w:t>
      </w:r>
      <w:r w:rsidRPr="00A6785D">
        <w:rPr>
          <w:szCs w:val="16"/>
        </w:rPr>
        <w:t>Les enfants (de 2 à 11 ans révolus) sur certains vols peuvent bénéficier de réduction.</w:t>
      </w:r>
      <w:r w:rsidRPr="00A6785D">
        <w:rPr>
          <w:szCs w:val="16"/>
          <w:rPrChange w:id="527" w:author="Yves" w:date="2026-02-21T17:14:00Z" w16du:dateUtc="2026-02-21T16:14:00Z">
            <w:rPr>
              <w:sz w:val="20"/>
            </w:rPr>
          </w:rPrChange>
        </w:rPr>
        <w:t xml:space="preserve"> </w:t>
      </w:r>
    </w:p>
    <w:p w14:paraId="791D4D33" w14:textId="77777777" w:rsidR="000A3F3E" w:rsidRPr="00A6785D" w:rsidRDefault="00104194">
      <w:pPr>
        <w:spacing w:after="60"/>
        <w:ind w:left="-5" w:right="14"/>
        <w:rPr>
          <w:szCs w:val="16"/>
        </w:rPr>
        <w:pPrChange w:id="528" w:author="Yves" w:date="2026-02-21T17:15:00Z" w16du:dateUtc="2026-02-21T16:15:00Z">
          <w:pPr>
            <w:ind w:left="-5" w:right="14"/>
          </w:pPr>
        </w:pPrChange>
      </w:pPr>
      <w:r w:rsidRPr="00A6785D">
        <w:rPr>
          <w:szCs w:val="16"/>
        </w:rPr>
        <w:t>A moins d'être accompagné d'un adulte, aucun enfant de moins de 5 ans ne sera autorisé à voyager.</w:t>
      </w:r>
      <w:r w:rsidRPr="00A6785D">
        <w:rPr>
          <w:szCs w:val="16"/>
          <w:rPrChange w:id="529" w:author="Yves" w:date="2026-02-21T17:14:00Z" w16du:dateUtc="2026-02-21T16:14:00Z">
            <w:rPr>
              <w:sz w:val="20"/>
            </w:rPr>
          </w:rPrChange>
        </w:rPr>
        <w:t xml:space="preserve"> </w:t>
      </w:r>
    </w:p>
    <w:p w14:paraId="2BBEA495" w14:textId="5083D2B9" w:rsidR="000A3F3E" w:rsidRPr="00A6785D" w:rsidRDefault="00104194">
      <w:pPr>
        <w:spacing w:after="60" w:line="241" w:lineRule="auto"/>
        <w:ind w:left="0" w:right="701" w:hanging="10"/>
        <w:jc w:val="left"/>
        <w:rPr>
          <w:szCs w:val="16"/>
        </w:rPr>
        <w:pPrChange w:id="530" w:author="Yves" w:date="2026-02-21T17:15:00Z" w16du:dateUtc="2026-02-21T16:15:00Z">
          <w:pPr>
            <w:spacing w:after="48" w:line="259" w:lineRule="auto"/>
            <w:ind w:left="0" w:right="0" w:firstLine="0"/>
            <w:jc w:val="left"/>
          </w:pPr>
        </w:pPrChange>
      </w:pPr>
      <w:r w:rsidRPr="00A6785D">
        <w:rPr>
          <w:szCs w:val="16"/>
          <w:rPrChange w:id="531" w:author="Yves" w:date="2026-02-21T17:14:00Z" w16du:dateUtc="2026-02-21T16:14:00Z">
            <w:rPr>
              <w:sz w:val="20"/>
            </w:rPr>
          </w:rPrChange>
        </w:rPr>
        <w:t xml:space="preserve"> </w:t>
      </w:r>
      <w:r w:rsidRPr="00A6785D">
        <w:rPr>
          <w:szCs w:val="16"/>
        </w:rPr>
        <w:t>Pour les enfants âgés de 5 à 12 ans inclus, les compagnies peuvent proposer des billets spécifiques pour ces enfants.</w:t>
      </w:r>
      <w:r w:rsidRPr="00A6785D">
        <w:rPr>
          <w:szCs w:val="16"/>
          <w:rPrChange w:id="532" w:author="Yves" w:date="2026-02-21T17:14:00Z" w16du:dateUtc="2026-02-21T16:14:00Z">
            <w:rPr>
              <w:sz w:val="20"/>
            </w:rPr>
          </w:rPrChange>
        </w:rPr>
        <w:t xml:space="preserve"> </w:t>
      </w:r>
      <w:r w:rsidRPr="00A6785D">
        <w:rPr>
          <w:b/>
          <w:szCs w:val="16"/>
        </w:rPr>
        <w:t>Il est impératif de faire cette demande dès la réservation.</w:t>
      </w:r>
      <w:r w:rsidRPr="00A6785D">
        <w:rPr>
          <w:szCs w:val="16"/>
          <w:rPrChange w:id="533" w:author="Yves" w:date="2026-02-21T17:14:00Z" w16du:dateUtc="2026-02-21T16:14:00Z">
            <w:rPr>
              <w:sz w:val="20"/>
            </w:rPr>
          </w:rPrChange>
        </w:rPr>
        <w:t xml:space="preserve"> </w:t>
      </w:r>
    </w:p>
    <w:p w14:paraId="4BBC9FCD" w14:textId="77777777" w:rsidR="000A3F3E" w:rsidRPr="00A6785D" w:rsidRDefault="00104194">
      <w:pPr>
        <w:spacing w:after="60" w:line="259" w:lineRule="auto"/>
        <w:ind w:left="0" w:right="0" w:firstLine="0"/>
        <w:jc w:val="left"/>
        <w:rPr>
          <w:szCs w:val="16"/>
        </w:rPr>
        <w:pPrChange w:id="534" w:author="Yves" w:date="2026-02-21T17:15:00Z" w16du:dateUtc="2026-02-21T16:15:00Z">
          <w:pPr>
            <w:spacing w:after="0" w:line="259" w:lineRule="auto"/>
            <w:ind w:left="0" w:right="0" w:firstLine="0"/>
            <w:jc w:val="left"/>
          </w:pPr>
        </w:pPrChange>
      </w:pPr>
      <w:r w:rsidRPr="00A6785D">
        <w:rPr>
          <w:szCs w:val="16"/>
          <w:rPrChange w:id="535" w:author="Yves" w:date="2026-02-21T17:14:00Z" w16du:dateUtc="2026-02-21T16:14:00Z">
            <w:rPr>
              <w:sz w:val="20"/>
            </w:rPr>
          </w:rPrChange>
        </w:rPr>
        <w:t xml:space="preserve"> </w:t>
      </w:r>
    </w:p>
    <w:p w14:paraId="1E4B53BE" w14:textId="77777777" w:rsidR="000A3F3E" w:rsidRPr="00A6785D" w:rsidRDefault="00104194">
      <w:pPr>
        <w:pStyle w:val="Titre3"/>
        <w:spacing w:after="60"/>
        <w:ind w:left="634"/>
        <w:rPr>
          <w:szCs w:val="16"/>
        </w:rPr>
        <w:pPrChange w:id="536" w:author="Yves" w:date="2026-02-21T17:15:00Z" w16du:dateUtc="2026-02-21T16:15:00Z">
          <w:pPr>
            <w:pStyle w:val="Titre3"/>
            <w:ind w:left="634"/>
          </w:pPr>
        </w:pPrChange>
      </w:pPr>
      <w:r w:rsidRPr="00A6785D">
        <w:rPr>
          <w:szCs w:val="16"/>
        </w:rPr>
        <w:t>10.7 FEMMES ENCEINTES</w:t>
      </w:r>
      <w:r w:rsidRPr="00A6785D">
        <w:rPr>
          <w:b w:val="0"/>
          <w:szCs w:val="16"/>
          <w:rPrChange w:id="537" w:author="Yves" w:date="2026-02-21T17:14:00Z" w16du:dateUtc="2026-02-21T16:14:00Z">
            <w:rPr>
              <w:b w:val="0"/>
              <w:sz w:val="20"/>
            </w:rPr>
          </w:rPrChange>
        </w:rPr>
        <w:t xml:space="preserve"> </w:t>
      </w:r>
    </w:p>
    <w:p w14:paraId="4AD85273" w14:textId="77777777" w:rsidR="000A3F3E" w:rsidRPr="00A6785D" w:rsidRDefault="00104194">
      <w:pPr>
        <w:spacing w:after="60" w:line="259" w:lineRule="auto"/>
        <w:ind w:left="0" w:right="0" w:firstLine="0"/>
        <w:jc w:val="left"/>
        <w:rPr>
          <w:szCs w:val="16"/>
        </w:rPr>
        <w:pPrChange w:id="538" w:author="Yves" w:date="2026-02-21T17:15:00Z" w16du:dateUtc="2026-02-21T16:15:00Z">
          <w:pPr>
            <w:spacing w:after="0" w:line="259" w:lineRule="auto"/>
            <w:ind w:left="0" w:right="0" w:firstLine="0"/>
            <w:jc w:val="left"/>
          </w:pPr>
        </w:pPrChange>
      </w:pPr>
      <w:r w:rsidRPr="00A6785D">
        <w:rPr>
          <w:szCs w:val="16"/>
          <w:rPrChange w:id="539" w:author="Yves" w:date="2026-02-21T17:14:00Z" w16du:dateUtc="2026-02-21T16:14:00Z">
            <w:rPr>
              <w:sz w:val="20"/>
            </w:rPr>
          </w:rPrChange>
        </w:rPr>
        <w:t xml:space="preserve"> </w:t>
      </w:r>
    </w:p>
    <w:p w14:paraId="67DFE8FB" w14:textId="77777777" w:rsidR="000A3F3E" w:rsidRPr="00A6785D" w:rsidRDefault="00104194">
      <w:pPr>
        <w:spacing w:after="60"/>
        <w:ind w:left="-5" w:right="14"/>
        <w:rPr>
          <w:szCs w:val="16"/>
        </w:rPr>
        <w:pPrChange w:id="540" w:author="Yves" w:date="2026-02-21T17:15:00Z" w16du:dateUtc="2026-02-21T16:15:00Z">
          <w:pPr>
            <w:ind w:left="-5" w:right="14"/>
          </w:pPr>
        </w:pPrChange>
      </w:pPr>
      <w:r w:rsidRPr="00A6785D">
        <w:rPr>
          <w:szCs w:val="16"/>
        </w:rPr>
        <w:t>Les compagnies aériennes peuvent parfois refuser l'embarquement à une femme enceinte lorsqu'elles estiment, en raison du terme de la grossesse, qu'un risque d'accouchement prématuré pendant le transport est possible.</w:t>
      </w:r>
      <w:r w:rsidRPr="00A6785D">
        <w:rPr>
          <w:szCs w:val="16"/>
          <w:rPrChange w:id="541" w:author="Yves" w:date="2026-02-21T17:14:00Z" w16du:dateUtc="2026-02-21T16:14:00Z">
            <w:rPr>
              <w:sz w:val="20"/>
            </w:rPr>
          </w:rPrChange>
        </w:rPr>
        <w:t xml:space="preserve"> </w:t>
      </w:r>
    </w:p>
    <w:p w14:paraId="13F9D1E8" w14:textId="77777777" w:rsidR="000A3F3E" w:rsidRPr="00A6785D" w:rsidRDefault="00104194">
      <w:pPr>
        <w:spacing w:after="60" w:line="259" w:lineRule="auto"/>
        <w:ind w:left="0" w:right="0" w:firstLine="0"/>
        <w:jc w:val="left"/>
        <w:rPr>
          <w:szCs w:val="16"/>
        </w:rPr>
        <w:pPrChange w:id="542" w:author="Yves" w:date="2026-02-21T17:15:00Z" w16du:dateUtc="2026-02-21T16:15:00Z">
          <w:pPr>
            <w:spacing w:after="0" w:line="259" w:lineRule="auto"/>
            <w:ind w:left="0" w:right="0" w:firstLine="0"/>
            <w:jc w:val="left"/>
          </w:pPr>
        </w:pPrChange>
      </w:pPr>
      <w:r w:rsidRPr="00A6785D">
        <w:rPr>
          <w:szCs w:val="16"/>
          <w:rPrChange w:id="543" w:author="Yves" w:date="2026-02-21T17:14:00Z" w16du:dateUtc="2026-02-21T16:14:00Z">
            <w:rPr>
              <w:sz w:val="20"/>
            </w:rPr>
          </w:rPrChange>
        </w:rPr>
        <w:t xml:space="preserve"> </w:t>
      </w:r>
    </w:p>
    <w:p w14:paraId="71F67A42" w14:textId="77777777" w:rsidR="000A3F3E" w:rsidRPr="00A6785D" w:rsidRDefault="00104194">
      <w:pPr>
        <w:pStyle w:val="Titre3"/>
        <w:spacing w:after="60"/>
        <w:ind w:left="675"/>
        <w:rPr>
          <w:szCs w:val="16"/>
        </w:rPr>
        <w:pPrChange w:id="544" w:author="Yves" w:date="2026-02-21T17:15:00Z" w16du:dateUtc="2026-02-21T16:15:00Z">
          <w:pPr>
            <w:pStyle w:val="Titre3"/>
            <w:ind w:left="675"/>
          </w:pPr>
        </w:pPrChange>
      </w:pPr>
      <w:r w:rsidRPr="00A6785D">
        <w:rPr>
          <w:szCs w:val="16"/>
        </w:rPr>
        <w:t>10.8 ANIMAUX DE COMPAGNIE</w:t>
      </w:r>
      <w:r w:rsidRPr="00A6785D">
        <w:rPr>
          <w:b w:val="0"/>
          <w:szCs w:val="16"/>
          <w:rPrChange w:id="545" w:author="Yves" w:date="2026-02-21T17:14:00Z" w16du:dateUtc="2026-02-21T16:14:00Z">
            <w:rPr>
              <w:b w:val="0"/>
              <w:sz w:val="20"/>
            </w:rPr>
          </w:rPrChange>
        </w:rPr>
        <w:t xml:space="preserve"> </w:t>
      </w:r>
    </w:p>
    <w:p w14:paraId="17BD3309" w14:textId="77777777" w:rsidR="000A3F3E" w:rsidRPr="00A6785D" w:rsidRDefault="00104194">
      <w:pPr>
        <w:spacing w:after="60" w:line="259" w:lineRule="auto"/>
        <w:ind w:left="0" w:right="0" w:firstLine="0"/>
        <w:jc w:val="left"/>
        <w:rPr>
          <w:szCs w:val="16"/>
        </w:rPr>
        <w:pPrChange w:id="546" w:author="Yves" w:date="2026-02-21T17:15:00Z" w16du:dateUtc="2026-02-21T16:15:00Z">
          <w:pPr>
            <w:spacing w:after="0" w:line="259" w:lineRule="auto"/>
            <w:ind w:left="0" w:right="0" w:firstLine="0"/>
            <w:jc w:val="left"/>
          </w:pPr>
        </w:pPrChange>
      </w:pPr>
      <w:r w:rsidRPr="00A6785D">
        <w:rPr>
          <w:szCs w:val="16"/>
          <w:rPrChange w:id="547" w:author="Yves" w:date="2026-02-21T17:14:00Z" w16du:dateUtc="2026-02-21T16:14:00Z">
            <w:rPr>
              <w:sz w:val="20"/>
            </w:rPr>
          </w:rPrChange>
        </w:rPr>
        <w:t xml:space="preserve"> </w:t>
      </w:r>
    </w:p>
    <w:p w14:paraId="04E45282" w14:textId="77777777" w:rsidR="009C489F" w:rsidRPr="00A6785D" w:rsidRDefault="00104194" w:rsidP="00712E92">
      <w:pPr>
        <w:spacing w:after="60" w:line="241" w:lineRule="auto"/>
        <w:ind w:left="0" w:right="564" w:hanging="10"/>
        <w:jc w:val="left"/>
        <w:rPr>
          <w:szCs w:val="16"/>
        </w:rPr>
      </w:pPr>
      <w:r w:rsidRPr="00A6785D">
        <w:rPr>
          <w:szCs w:val="16"/>
        </w:rPr>
        <w:t xml:space="preserve">Préalablement à toute réservation, vous devez impérativement vous renseigner directement auprès de la compagnie sur </w:t>
      </w:r>
      <w:r w:rsidR="009C489F" w:rsidRPr="00A6785D">
        <w:rPr>
          <w:szCs w:val="16"/>
        </w:rPr>
        <w:t>la</w:t>
      </w:r>
      <w:r w:rsidRPr="00A6785D">
        <w:rPr>
          <w:szCs w:val="16"/>
        </w:rPr>
        <w:t xml:space="preserve">quelle vous avez prévu de voyager. </w:t>
      </w:r>
    </w:p>
    <w:p w14:paraId="505B99E4" w14:textId="2AF7F0F9" w:rsidR="000A3F3E" w:rsidRPr="00A6785D" w:rsidRDefault="00104194" w:rsidP="009C489F">
      <w:pPr>
        <w:spacing w:after="60" w:line="241" w:lineRule="auto"/>
        <w:ind w:left="0" w:right="564" w:hanging="10"/>
        <w:jc w:val="left"/>
        <w:rPr>
          <w:szCs w:val="16"/>
        </w:rPr>
      </w:pPr>
      <w:r w:rsidRPr="00A6785D">
        <w:rPr>
          <w:szCs w:val="16"/>
        </w:rPr>
        <w:t>Le transport des animaux peut être payant, généralement, le paiement se fait avec Massilia Voyages Océan Indien et dans certain</w:t>
      </w:r>
      <w:ins w:id="548" w:author="Legal" w:date="2025-10-22T17:07:00Z" w16du:dateUtc="2025-10-22T15:07:00Z">
        <w:r w:rsidR="00137817" w:rsidRPr="00A6785D">
          <w:rPr>
            <w:szCs w:val="16"/>
          </w:rPr>
          <w:t>s</w:t>
        </w:r>
      </w:ins>
      <w:r w:rsidRPr="00A6785D">
        <w:rPr>
          <w:szCs w:val="16"/>
        </w:rPr>
        <w:t xml:space="preserve"> cas au comptoir de la compagnie.</w:t>
      </w:r>
      <w:r w:rsidRPr="00A6785D">
        <w:rPr>
          <w:szCs w:val="16"/>
          <w:rPrChange w:id="549" w:author="Yves" w:date="2026-02-21T17:14:00Z" w16du:dateUtc="2026-02-21T16:14:00Z">
            <w:rPr>
              <w:sz w:val="20"/>
            </w:rPr>
          </w:rPrChange>
        </w:rPr>
        <w:t xml:space="preserve"> </w:t>
      </w:r>
    </w:p>
    <w:p w14:paraId="25D0B144" w14:textId="77777777" w:rsidR="009C489F" w:rsidRPr="00A6785D" w:rsidRDefault="00104194" w:rsidP="009C489F">
      <w:pPr>
        <w:spacing w:after="60"/>
        <w:ind w:left="-5" w:right="4974"/>
        <w:rPr>
          <w:szCs w:val="16"/>
        </w:rPr>
      </w:pPr>
      <w:r w:rsidRPr="00A6785D">
        <w:rPr>
          <w:szCs w:val="16"/>
        </w:rPr>
        <w:t>Massilia Voyages Océan Indien peut, selon les cas :</w:t>
      </w:r>
      <w:r w:rsidRPr="00A6785D">
        <w:rPr>
          <w:szCs w:val="16"/>
          <w:rPrChange w:id="550" w:author="Yves" w:date="2026-02-21T17:14:00Z" w16du:dateUtc="2026-02-21T16:14:00Z">
            <w:rPr>
              <w:sz w:val="20"/>
            </w:rPr>
          </w:rPrChange>
        </w:rPr>
        <w:t xml:space="preserve"> </w:t>
      </w:r>
    </w:p>
    <w:p w14:paraId="5168D13C" w14:textId="77777777" w:rsidR="009C489F" w:rsidRPr="00A6785D" w:rsidRDefault="00104194" w:rsidP="009C489F">
      <w:pPr>
        <w:pStyle w:val="Paragraphedeliste"/>
        <w:numPr>
          <w:ilvl w:val="0"/>
          <w:numId w:val="29"/>
        </w:numPr>
        <w:spacing w:after="60"/>
        <w:ind w:right="-8"/>
        <w:rPr>
          <w:szCs w:val="16"/>
        </w:rPr>
      </w:pPr>
      <w:r w:rsidRPr="00A6785D">
        <w:rPr>
          <w:szCs w:val="16"/>
        </w:rPr>
        <w:t xml:space="preserve">Transmettre votre demande d’animal de compagnie à la compagnie aérienne, le paiement se faisant alors avec </w:t>
      </w:r>
      <w:r w:rsidR="00365264" w:rsidRPr="00A6785D">
        <w:rPr>
          <w:szCs w:val="16"/>
        </w:rPr>
        <w:t>Massilia Voyages</w:t>
      </w:r>
      <w:r w:rsidRPr="00A6785D">
        <w:rPr>
          <w:szCs w:val="16"/>
        </w:rPr>
        <w:t xml:space="preserve"> Océan Indien. </w:t>
      </w:r>
    </w:p>
    <w:p w14:paraId="3C4306F5" w14:textId="651AD4F6" w:rsidR="000A3F3E" w:rsidRPr="00A6785D" w:rsidRDefault="00104194" w:rsidP="009C489F">
      <w:pPr>
        <w:pStyle w:val="Paragraphedeliste"/>
        <w:numPr>
          <w:ilvl w:val="0"/>
          <w:numId w:val="29"/>
        </w:numPr>
        <w:spacing w:after="60"/>
        <w:ind w:right="-8"/>
        <w:rPr>
          <w:szCs w:val="16"/>
        </w:rPr>
      </w:pPr>
      <w:r w:rsidRPr="00A6785D">
        <w:rPr>
          <w:szCs w:val="16"/>
        </w:rPr>
        <w:t xml:space="preserve">Réserver le service additionnel tel que décrit dans le chapitre </w:t>
      </w:r>
      <w:r w:rsidR="00365264" w:rsidRPr="00A6785D">
        <w:rPr>
          <w:szCs w:val="16"/>
        </w:rPr>
        <w:t>4. RESERVATION</w:t>
      </w:r>
      <w:r w:rsidRPr="00A6785D">
        <w:rPr>
          <w:szCs w:val="16"/>
        </w:rPr>
        <w:t xml:space="preserve"> DE SERVICES ADDITIONNELS de ces présentes conditions générales de vente, le paiement se faisant alors directement auprès de Massilia Voyages Océan Indien. </w:t>
      </w:r>
    </w:p>
    <w:p w14:paraId="6FC8A745" w14:textId="77777777" w:rsidR="009C489F" w:rsidRPr="00A6785D" w:rsidRDefault="00104194" w:rsidP="00712E92">
      <w:pPr>
        <w:spacing w:after="60" w:line="241" w:lineRule="auto"/>
        <w:ind w:left="0" w:right="296" w:hanging="10"/>
        <w:jc w:val="left"/>
        <w:rPr>
          <w:szCs w:val="16"/>
        </w:rPr>
      </w:pPr>
      <w:r w:rsidRPr="00A6785D">
        <w:rPr>
          <w:szCs w:val="16"/>
          <w:rPrChange w:id="551" w:author="Yves" w:date="2026-02-21T17:14:00Z" w16du:dateUtc="2026-02-21T16:14:00Z">
            <w:rPr>
              <w:sz w:val="20"/>
            </w:rPr>
          </w:rPrChange>
        </w:rPr>
        <w:t xml:space="preserve"> </w:t>
      </w:r>
    </w:p>
    <w:p w14:paraId="726EC2E3" w14:textId="46596D73" w:rsidR="000A3F3E" w:rsidRPr="00A6785D" w:rsidRDefault="00104194" w:rsidP="009C489F">
      <w:pPr>
        <w:spacing w:after="60" w:line="241" w:lineRule="auto"/>
        <w:ind w:left="0" w:right="296" w:hanging="10"/>
        <w:jc w:val="left"/>
        <w:rPr>
          <w:szCs w:val="16"/>
        </w:rPr>
      </w:pPr>
      <w:r w:rsidRPr="00A6785D">
        <w:rPr>
          <w:szCs w:val="16"/>
        </w:rPr>
        <w:t>Dans tous les cas, la demande doit être faite au moment de la réservation.</w:t>
      </w:r>
      <w:r w:rsidRPr="00A6785D">
        <w:rPr>
          <w:szCs w:val="16"/>
          <w:rPrChange w:id="552" w:author="Yves" w:date="2026-02-21T17:14:00Z" w16du:dateUtc="2026-02-21T16:14:00Z">
            <w:rPr>
              <w:sz w:val="20"/>
            </w:rPr>
          </w:rPrChange>
        </w:rPr>
        <w:t xml:space="preserve"> </w:t>
      </w:r>
      <w:r w:rsidRPr="00A6785D">
        <w:rPr>
          <w:szCs w:val="16"/>
        </w:rPr>
        <w:t xml:space="preserve">L'acceptation de l'animal reste </w:t>
      </w:r>
      <w:r w:rsidR="009B519F" w:rsidRPr="00A6785D">
        <w:rPr>
          <w:szCs w:val="16"/>
        </w:rPr>
        <w:t>à la discrétion</w:t>
      </w:r>
      <w:r w:rsidRPr="00A6785D">
        <w:rPr>
          <w:szCs w:val="16"/>
        </w:rPr>
        <w:t xml:space="preserve"> de la compagnie aérienne.</w:t>
      </w:r>
      <w:r w:rsidRPr="00A6785D">
        <w:rPr>
          <w:szCs w:val="16"/>
          <w:rPrChange w:id="553" w:author="Yves" w:date="2026-02-21T17:14:00Z" w16du:dateUtc="2026-02-21T16:14:00Z">
            <w:rPr>
              <w:sz w:val="20"/>
            </w:rPr>
          </w:rPrChange>
        </w:rPr>
        <w:t xml:space="preserve"> </w:t>
      </w:r>
    </w:p>
    <w:p w14:paraId="1E376F29" w14:textId="77777777" w:rsidR="000A3F3E" w:rsidRPr="00A6785D" w:rsidRDefault="00104194">
      <w:pPr>
        <w:spacing w:after="60" w:line="259" w:lineRule="auto"/>
        <w:ind w:left="0" w:right="0" w:firstLine="0"/>
        <w:jc w:val="left"/>
        <w:rPr>
          <w:szCs w:val="16"/>
        </w:rPr>
        <w:pPrChange w:id="554" w:author="Yves" w:date="2026-02-21T17:15:00Z" w16du:dateUtc="2026-02-21T16:15:00Z">
          <w:pPr>
            <w:spacing w:after="12" w:line="259" w:lineRule="auto"/>
            <w:ind w:left="0" w:right="0" w:firstLine="0"/>
            <w:jc w:val="left"/>
          </w:pPr>
        </w:pPrChange>
      </w:pPr>
      <w:r w:rsidRPr="00A6785D">
        <w:rPr>
          <w:szCs w:val="16"/>
          <w:rPrChange w:id="555" w:author="Yves" w:date="2026-02-21T17:14:00Z" w16du:dateUtc="2026-02-21T16:14:00Z">
            <w:rPr>
              <w:sz w:val="20"/>
            </w:rPr>
          </w:rPrChange>
        </w:rPr>
        <w:t xml:space="preserve"> </w:t>
      </w:r>
    </w:p>
    <w:p w14:paraId="4FB03290" w14:textId="77777777" w:rsidR="000A3F3E" w:rsidRPr="00A6785D" w:rsidRDefault="00104194">
      <w:pPr>
        <w:pStyle w:val="Titre3"/>
        <w:spacing w:after="60"/>
        <w:ind w:left="675"/>
        <w:rPr>
          <w:szCs w:val="16"/>
        </w:rPr>
        <w:pPrChange w:id="556" w:author="Yves" w:date="2026-02-21T17:15:00Z" w16du:dateUtc="2026-02-21T16:15:00Z">
          <w:pPr>
            <w:pStyle w:val="Titre3"/>
            <w:ind w:left="675"/>
          </w:pPr>
        </w:pPrChange>
      </w:pPr>
      <w:r w:rsidRPr="00A6785D">
        <w:rPr>
          <w:szCs w:val="16"/>
        </w:rPr>
        <w:t>10.9 REPAS SPECIAUX</w:t>
      </w:r>
      <w:r w:rsidRPr="00A6785D">
        <w:rPr>
          <w:b w:val="0"/>
          <w:szCs w:val="16"/>
          <w:rPrChange w:id="557" w:author="Yves" w:date="2026-02-21T17:14:00Z" w16du:dateUtc="2026-02-21T16:14:00Z">
            <w:rPr>
              <w:b w:val="0"/>
              <w:sz w:val="20"/>
            </w:rPr>
          </w:rPrChange>
        </w:rPr>
        <w:t xml:space="preserve"> </w:t>
      </w:r>
    </w:p>
    <w:p w14:paraId="3590A0C5" w14:textId="77777777" w:rsidR="000A3F3E" w:rsidRPr="00A6785D" w:rsidRDefault="00104194">
      <w:pPr>
        <w:spacing w:after="60" w:line="259" w:lineRule="auto"/>
        <w:ind w:left="0" w:right="0" w:firstLine="0"/>
        <w:jc w:val="left"/>
        <w:rPr>
          <w:szCs w:val="16"/>
        </w:rPr>
        <w:pPrChange w:id="558" w:author="Yves" w:date="2026-02-21T17:15:00Z" w16du:dateUtc="2026-02-21T16:15:00Z">
          <w:pPr>
            <w:spacing w:after="0" w:line="259" w:lineRule="auto"/>
            <w:ind w:left="0" w:right="0" w:firstLine="0"/>
            <w:jc w:val="left"/>
          </w:pPr>
        </w:pPrChange>
      </w:pPr>
      <w:r w:rsidRPr="00A6785D">
        <w:rPr>
          <w:szCs w:val="16"/>
          <w:rPrChange w:id="559" w:author="Yves" w:date="2026-02-21T17:14:00Z" w16du:dateUtc="2026-02-21T16:14:00Z">
            <w:rPr>
              <w:sz w:val="20"/>
            </w:rPr>
          </w:rPrChange>
        </w:rPr>
        <w:t xml:space="preserve"> </w:t>
      </w:r>
    </w:p>
    <w:p w14:paraId="087472F9" w14:textId="77777777" w:rsidR="000A3F3E" w:rsidRPr="00A6785D" w:rsidRDefault="00104194">
      <w:pPr>
        <w:spacing w:after="60"/>
        <w:ind w:left="-5" w:right="14"/>
        <w:rPr>
          <w:szCs w:val="16"/>
        </w:rPr>
        <w:pPrChange w:id="560" w:author="Yves" w:date="2026-02-21T17:15:00Z" w16du:dateUtc="2026-02-21T16:15:00Z">
          <w:pPr>
            <w:ind w:left="-5" w:right="14"/>
          </w:pPr>
        </w:pPrChange>
      </w:pPr>
      <w:r w:rsidRPr="00A6785D">
        <w:rPr>
          <w:szCs w:val="16"/>
        </w:rPr>
        <w:t>La demande doit être formulée par le voyageur au moment de la réservation et est soumise à l’acceptation par la compagnie aérienne.</w:t>
      </w:r>
      <w:r w:rsidRPr="00A6785D">
        <w:rPr>
          <w:szCs w:val="16"/>
          <w:rPrChange w:id="561" w:author="Yves" w:date="2026-02-21T17:14:00Z" w16du:dateUtc="2026-02-21T16:14:00Z">
            <w:rPr>
              <w:sz w:val="20"/>
            </w:rPr>
          </w:rPrChange>
        </w:rPr>
        <w:t xml:space="preserve"> </w:t>
      </w:r>
    </w:p>
    <w:p w14:paraId="766B5FEB" w14:textId="77777777" w:rsidR="000A3F3E" w:rsidRPr="00A6785D" w:rsidRDefault="00104194">
      <w:pPr>
        <w:spacing w:after="60" w:line="259" w:lineRule="auto"/>
        <w:ind w:left="0" w:right="0" w:firstLine="0"/>
        <w:jc w:val="left"/>
        <w:rPr>
          <w:szCs w:val="16"/>
        </w:rPr>
        <w:pPrChange w:id="562" w:author="Yves" w:date="2026-02-21T17:15:00Z" w16du:dateUtc="2026-02-21T16:15:00Z">
          <w:pPr>
            <w:spacing w:after="0" w:line="259" w:lineRule="auto"/>
            <w:ind w:left="0" w:right="0" w:firstLine="0"/>
            <w:jc w:val="left"/>
          </w:pPr>
        </w:pPrChange>
      </w:pPr>
      <w:r w:rsidRPr="00A6785D">
        <w:rPr>
          <w:szCs w:val="16"/>
          <w:rPrChange w:id="563" w:author="Yves" w:date="2026-02-21T17:14:00Z" w16du:dateUtc="2026-02-21T16:14:00Z">
            <w:rPr>
              <w:sz w:val="20"/>
            </w:rPr>
          </w:rPrChange>
        </w:rPr>
        <w:t xml:space="preserve"> </w:t>
      </w:r>
    </w:p>
    <w:p w14:paraId="104BB3AF" w14:textId="77777777" w:rsidR="000A3F3E" w:rsidRPr="00A6785D" w:rsidRDefault="00104194">
      <w:pPr>
        <w:pStyle w:val="Titre3"/>
        <w:spacing w:after="60"/>
        <w:ind w:left="634"/>
        <w:rPr>
          <w:szCs w:val="16"/>
        </w:rPr>
        <w:pPrChange w:id="564" w:author="Yves" w:date="2026-02-21T17:15:00Z" w16du:dateUtc="2026-02-21T16:15:00Z">
          <w:pPr>
            <w:pStyle w:val="Titre3"/>
            <w:ind w:left="634"/>
          </w:pPr>
        </w:pPrChange>
      </w:pPr>
      <w:r w:rsidRPr="00A6785D">
        <w:rPr>
          <w:szCs w:val="16"/>
        </w:rPr>
        <w:t>10.10 PASSAGERS A MOBILITE REDUITE</w:t>
      </w:r>
      <w:r w:rsidRPr="00A6785D">
        <w:rPr>
          <w:b w:val="0"/>
          <w:szCs w:val="16"/>
          <w:rPrChange w:id="565" w:author="Yves" w:date="2026-02-21T17:14:00Z" w16du:dateUtc="2026-02-21T16:14:00Z">
            <w:rPr>
              <w:b w:val="0"/>
              <w:sz w:val="20"/>
            </w:rPr>
          </w:rPrChange>
        </w:rPr>
        <w:t xml:space="preserve"> </w:t>
      </w:r>
    </w:p>
    <w:p w14:paraId="4338F70C" w14:textId="77777777" w:rsidR="000A3F3E" w:rsidRPr="00A6785D" w:rsidRDefault="00104194">
      <w:pPr>
        <w:spacing w:after="60" w:line="259" w:lineRule="auto"/>
        <w:ind w:left="0" w:right="0" w:firstLine="0"/>
        <w:jc w:val="left"/>
        <w:rPr>
          <w:szCs w:val="16"/>
        </w:rPr>
        <w:pPrChange w:id="566" w:author="Yves" w:date="2026-02-21T17:15:00Z" w16du:dateUtc="2026-02-21T16:15:00Z">
          <w:pPr>
            <w:spacing w:after="0" w:line="259" w:lineRule="auto"/>
            <w:ind w:left="0" w:right="0" w:firstLine="0"/>
            <w:jc w:val="left"/>
          </w:pPr>
        </w:pPrChange>
      </w:pPr>
      <w:r w:rsidRPr="00A6785D">
        <w:rPr>
          <w:szCs w:val="16"/>
          <w:rPrChange w:id="567" w:author="Yves" w:date="2026-02-21T17:14:00Z" w16du:dateUtc="2026-02-21T16:14:00Z">
            <w:rPr>
              <w:sz w:val="20"/>
            </w:rPr>
          </w:rPrChange>
        </w:rPr>
        <w:t xml:space="preserve"> </w:t>
      </w:r>
    </w:p>
    <w:p w14:paraId="7B6A6338" w14:textId="77777777" w:rsidR="000A3F3E" w:rsidRPr="00A6785D" w:rsidRDefault="00104194">
      <w:pPr>
        <w:spacing w:after="60"/>
        <w:ind w:left="-5" w:right="14"/>
        <w:rPr>
          <w:szCs w:val="16"/>
        </w:rPr>
        <w:pPrChange w:id="568" w:author="Yves" w:date="2026-02-21T17:15:00Z" w16du:dateUtc="2026-02-21T16:15:00Z">
          <w:pPr>
            <w:spacing w:after="107"/>
            <w:ind w:left="-5" w:right="14"/>
          </w:pPr>
        </w:pPrChange>
      </w:pPr>
      <w:r w:rsidRPr="00A6785D">
        <w:rPr>
          <w:szCs w:val="16"/>
        </w:rPr>
        <w:t>Généralement les compagnies aériennes peuvent fournir un service spécial pour les passagers à mobilité réduite. Il faut en faire la demande lors de la réservation.</w:t>
      </w:r>
      <w:r w:rsidRPr="00A6785D">
        <w:rPr>
          <w:szCs w:val="16"/>
          <w:rPrChange w:id="569" w:author="Yves" w:date="2026-02-21T17:14:00Z" w16du:dateUtc="2026-02-21T16:14:00Z">
            <w:rPr>
              <w:sz w:val="20"/>
            </w:rPr>
          </w:rPrChange>
        </w:rPr>
        <w:t xml:space="preserve"> </w:t>
      </w:r>
    </w:p>
    <w:p w14:paraId="077F3E95" w14:textId="77777777" w:rsidR="009C489F" w:rsidRPr="00A6785D" w:rsidRDefault="00104194" w:rsidP="00712E92">
      <w:pPr>
        <w:spacing w:after="60"/>
        <w:ind w:left="-5" w:right="1"/>
        <w:rPr>
          <w:color w:val="auto"/>
          <w:szCs w:val="16"/>
        </w:rPr>
      </w:pPr>
      <w:r w:rsidRPr="00A6785D">
        <w:rPr>
          <w:szCs w:val="16"/>
          <w:rPrChange w:id="570" w:author="Yves" w:date="2026-02-21T17:14:00Z" w16du:dateUtc="2026-02-21T16:14:00Z">
            <w:rPr>
              <w:sz w:val="20"/>
            </w:rPr>
          </w:rPrChange>
        </w:rPr>
        <w:lastRenderedPageBreak/>
        <w:t xml:space="preserve"> </w:t>
      </w:r>
      <w:r w:rsidR="001970E1" w:rsidRPr="00A6785D">
        <w:rPr>
          <w:color w:val="auto"/>
          <w:szCs w:val="16"/>
        </w:rPr>
        <w:t>Conformément au Règlement européen n°1107/2006, le client présentant un handicap ou une mobilité réduite requérant une attention particulière, en raison de son état physique, intellectuel ou de son âge, est tenu d'en informer l’Agence avant sa réservation, et au plus tard 48 heures avant l'heure de départ publié du vol.</w:t>
      </w:r>
    </w:p>
    <w:p w14:paraId="17605A37" w14:textId="2E5B8161" w:rsidR="009C489F" w:rsidRPr="00A6785D" w:rsidRDefault="001970E1" w:rsidP="009C489F">
      <w:pPr>
        <w:spacing w:after="60"/>
        <w:ind w:left="-5" w:right="1"/>
        <w:rPr>
          <w:color w:val="auto"/>
          <w:szCs w:val="16"/>
        </w:rPr>
      </w:pPr>
      <w:r w:rsidRPr="00A6785D">
        <w:rPr>
          <w:color w:val="auto"/>
          <w:szCs w:val="16"/>
        </w:rPr>
        <w:t xml:space="preserve">L’Agence ou le transporteur aérien peuvent déconseiller ou refuser au client présentant un handicap ou une mobilité réduite, la réservation d'un voyage incluant un transport aérien, dès lors que les exigences de sécurité ou la configuration de l'aéronef rendent impossible pareil transport. </w:t>
      </w:r>
    </w:p>
    <w:p w14:paraId="4F376F9D" w14:textId="11698001" w:rsidR="001970E1" w:rsidRPr="00A6785D" w:rsidRDefault="001970E1" w:rsidP="009C489F">
      <w:pPr>
        <w:spacing w:after="60"/>
        <w:ind w:left="-5" w:right="1"/>
        <w:rPr>
          <w:color w:val="auto"/>
          <w:szCs w:val="16"/>
        </w:rPr>
      </w:pPr>
      <w:r w:rsidRPr="00A6785D">
        <w:rPr>
          <w:color w:val="auto"/>
          <w:szCs w:val="16"/>
        </w:rPr>
        <w:t xml:space="preserve">L’Agence ou le transporteur aérien peuvent également exiger l'accompagnement de ce client par une personne capable de lui fournir une assistance. </w:t>
      </w:r>
    </w:p>
    <w:p w14:paraId="3B6D4FB5" w14:textId="1CC1C1AA" w:rsidR="000A3F3E" w:rsidRPr="00A6785D" w:rsidRDefault="000A3F3E">
      <w:pPr>
        <w:spacing w:after="60" w:line="259" w:lineRule="auto"/>
        <w:ind w:left="0" w:right="0" w:firstLine="0"/>
        <w:jc w:val="left"/>
        <w:rPr>
          <w:szCs w:val="16"/>
        </w:rPr>
        <w:pPrChange w:id="571" w:author="Yves" w:date="2026-02-21T17:15:00Z" w16du:dateUtc="2026-02-21T16:15:00Z">
          <w:pPr>
            <w:spacing w:after="10" w:line="259" w:lineRule="auto"/>
            <w:ind w:left="0" w:right="0" w:firstLine="0"/>
            <w:jc w:val="left"/>
          </w:pPr>
        </w:pPrChange>
      </w:pPr>
    </w:p>
    <w:p w14:paraId="6B97B00A" w14:textId="77777777" w:rsidR="000A3F3E" w:rsidRPr="00A6785D" w:rsidRDefault="00104194">
      <w:pPr>
        <w:pStyle w:val="Titre2"/>
        <w:spacing w:after="60"/>
        <w:ind w:left="0"/>
        <w:rPr>
          <w:sz w:val="18"/>
          <w:szCs w:val="18"/>
          <w:rPrChange w:id="572" w:author="Yves" w:date="2026-02-21T17:29:00Z" w16du:dateUtc="2026-02-21T16:29:00Z">
            <w:rPr>
              <w:szCs w:val="16"/>
            </w:rPr>
          </w:rPrChange>
        </w:rPr>
        <w:pPrChange w:id="573" w:author="Yves" w:date="2026-02-21T17:15:00Z" w16du:dateUtc="2026-02-21T16:15:00Z">
          <w:pPr>
            <w:pStyle w:val="Titre2"/>
            <w:ind w:left="0"/>
          </w:pPr>
        </w:pPrChange>
      </w:pPr>
      <w:r w:rsidRPr="00A6785D">
        <w:rPr>
          <w:sz w:val="18"/>
          <w:szCs w:val="18"/>
          <w:rPrChange w:id="574" w:author="Yves" w:date="2026-02-21T17:29:00Z" w16du:dateUtc="2026-02-21T16:29:00Z">
            <w:rPr>
              <w:szCs w:val="16"/>
            </w:rPr>
          </w:rPrChange>
        </w:rPr>
        <w:t>11. FORMALITES ADMINISTRATIVES ET SANITAIRES</w:t>
      </w:r>
      <w:r w:rsidRPr="00A6785D">
        <w:rPr>
          <w:b w:val="0"/>
          <w:sz w:val="18"/>
          <w:szCs w:val="18"/>
          <w:rPrChange w:id="575" w:author="Yves" w:date="2026-02-21T17:29:00Z" w16du:dateUtc="2026-02-21T16:29:00Z">
            <w:rPr>
              <w:b w:val="0"/>
              <w:sz w:val="20"/>
            </w:rPr>
          </w:rPrChange>
        </w:rPr>
        <w:t xml:space="preserve"> </w:t>
      </w:r>
    </w:p>
    <w:p w14:paraId="35494EF1" w14:textId="77777777" w:rsidR="000A3F3E" w:rsidRPr="00A6785D" w:rsidRDefault="00104194">
      <w:pPr>
        <w:spacing w:after="60" w:line="259" w:lineRule="auto"/>
        <w:ind w:left="0" w:right="0" w:firstLine="0"/>
        <w:jc w:val="left"/>
        <w:rPr>
          <w:szCs w:val="16"/>
        </w:rPr>
        <w:pPrChange w:id="576" w:author="Yves" w:date="2026-02-21T17:15:00Z" w16du:dateUtc="2026-02-21T16:15:00Z">
          <w:pPr>
            <w:spacing w:after="0" w:line="259" w:lineRule="auto"/>
            <w:ind w:left="0" w:right="0" w:firstLine="0"/>
            <w:jc w:val="left"/>
          </w:pPr>
        </w:pPrChange>
      </w:pPr>
      <w:r w:rsidRPr="00A6785D">
        <w:rPr>
          <w:szCs w:val="16"/>
          <w:rPrChange w:id="577" w:author="Yves" w:date="2026-02-21T17:14:00Z" w16du:dateUtc="2026-02-21T16:14:00Z">
            <w:rPr>
              <w:sz w:val="20"/>
            </w:rPr>
          </w:rPrChange>
        </w:rPr>
        <w:t xml:space="preserve"> </w:t>
      </w:r>
    </w:p>
    <w:p w14:paraId="58664F30" w14:textId="5135770E" w:rsidR="000A3F3E" w:rsidRPr="00A6785D" w:rsidRDefault="00104194">
      <w:pPr>
        <w:spacing w:after="60"/>
        <w:ind w:left="-5" w:right="14"/>
        <w:rPr>
          <w:szCs w:val="16"/>
        </w:rPr>
        <w:pPrChange w:id="578" w:author="Yves" w:date="2026-02-21T17:15:00Z" w16du:dateUtc="2026-02-21T16:15:00Z">
          <w:pPr>
            <w:ind w:left="-5" w:right="14"/>
          </w:pPr>
        </w:pPrChange>
      </w:pPr>
      <w:r w:rsidRPr="00A6785D">
        <w:rPr>
          <w:szCs w:val="16"/>
        </w:rPr>
        <w:t xml:space="preserve">Vous devez impérativement être en règle avec les autorités locales pour vos formalités de police, de douane et de santé. </w:t>
      </w:r>
      <w:r w:rsidR="00365264" w:rsidRPr="00A6785D">
        <w:rPr>
          <w:szCs w:val="16"/>
        </w:rPr>
        <w:t xml:space="preserve">Pour </w:t>
      </w:r>
      <w:r w:rsidR="00365264" w:rsidRPr="00A6785D">
        <w:rPr>
          <w:szCs w:val="16"/>
          <w:rPrChange w:id="579" w:author="Yves" w:date="2026-02-21T17:14:00Z" w16du:dateUtc="2026-02-21T16:14:00Z">
            <w:rPr>
              <w:sz w:val="20"/>
            </w:rPr>
          </w:rPrChange>
        </w:rPr>
        <w:t>vous</w:t>
      </w:r>
      <w:r w:rsidRPr="00A6785D">
        <w:rPr>
          <w:szCs w:val="16"/>
        </w:rPr>
        <w:t xml:space="preserve"> informer : </w:t>
      </w:r>
      <w:r w:rsidR="00444BD8" w:rsidRPr="00A6785D">
        <w:rPr>
          <w:szCs w:val="16"/>
        </w:rPr>
        <w:fldChar w:fldCharType="begin"/>
      </w:r>
      <w:r w:rsidR="00444BD8" w:rsidRPr="00A6785D">
        <w:rPr>
          <w:szCs w:val="16"/>
        </w:rPr>
        <w:instrText>HYPERLINK "https://www.diplomatie.gouv.fr/fr/"</w:instrText>
      </w:r>
      <w:r w:rsidR="00444BD8" w:rsidRPr="00A6785D">
        <w:rPr>
          <w:szCs w:val="16"/>
        </w:rPr>
      </w:r>
      <w:r w:rsidR="00444BD8" w:rsidRPr="00A6785D">
        <w:rPr>
          <w:szCs w:val="16"/>
        </w:rPr>
        <w:fldChar w:fldCharType="separate"/>
      </w:r>
      <w:r w:rsidRPr="00A6785D">
        <w:rPr>
          <w:rStyle w:val="Lienhypertexte"/>
          <w:szCs w:val="16"/>
        </w:rPr>
        <w:t>diplomatie.gouv.fr</w:t>
      </w:r>
      <w:r w:rsidR="00444BD8" w:rsidRPr="00A6785D">
        <w:rPr>
          <w:szCs w:val="16"/>
        </w:rPr>
        <w:fldChar w:fldCharType="end"/>
      </w:r>
      <w:r w:rsidRPr="00A6785D">
        <w:rPr>
          <w:szCs w:val="16"/>
        </w:rPr>
        <w:t xml:space="preserve">, </w:t>
      </w:r>
      <w:r w:rsidR="00444BD8" w:rsidRPr="00A6785D">
        <w:rPr>
          <w:szCs w:val="16"/>
        </w:rPr>
        <w:fldChar w:fldCharType="begin"/>
      </w:r>
      <w:r w:rsidR="00444BD8" w:rsidRPr="00A6785D">
        <w:rPr>
          <w:szCs w:val="16"/>
        </w:rPr>
        <w:instrText>HYPERLINK "https://www.action-visas.com/"</w:instrText>
      </w:r>
      <w:r w:rsidR="00444BD8" w:rsidRPr="00A6785D">
        <w:rPr>
          <w:szCs w:val="16"/>
        </w:rPr>
      </w:r>
      <w:r w:rsidR="00444BD8" w:rsidRPr="00A6785D">
        <w:rPr>
          <w:szCs w:val="16"/>
        </w:rPr>
        <w:fldChar w:fldCharType="separate"/>
      </w:r>
      <w:r w:rsidRPr="00A6785D">
        <w:rPr>
          <w:rStyle w:val="Lienhypertexte"/>
          <w:szCs w:val="16"/>
        </w:rPr>
        <w:t>action-visa.com</w:t>
      </w:r>
      <w:r w:rsidR="00444BD8" w:rsidRPr="00A6785D">
        <w:rPr>
          <w:szCs w:val="16"/>
        </w:rPr>
        <w:fldChar w:fldCharType="end"/>
      </w:r>
      <w:r w:rsidRPr="00A6785D">
        <w:rPr>
          <w:szCs w:val="16"/>
        </w:rPr>
        <w:t xml:space="preserve">, </w:t>
      </w:r>
      <w:r w:rsidR="00444BD8" w:rsidRPr="00A6785D">
        <w:rPr>
          <w:szCs w:val="16"/>
        </w:rPr>
        <w:fldChar w:fldCharType="begin"/>
      </w:r>
      <w:r w:rsidR="00444BD8" w:rsidRPr="00A6785D">
        <w:rPr>
          <w:szCs w:val="16"/>
        </w:rPr>
        <w:instrText>HYPERLINK "https://www.travelsante.com/"</w:instrText>
      </w:r>
      <w:r w:rsidR="00444BD8" w:rsidRPr="00A6785D">
        <w:rPr>
          <w:szCs w:val="16"/>
        </w:rPr>
      </w:r>
      <w:r w:rsidR="00444BD8" w:rsidRPr="00A6785D">
        <w:rPr>
          <w:szCs w:val="16"/>
        </w:rPr>
        <w:fldChar w:fldCharType="separate"/>
      </w:r>
      <w:r w:rsidRPr="00A6785D">
        <w:rPr>
          <w:rStyle w:val="Lienhypertexte"/>
          <w:szCs w:val="16"/>
        </w:rPr>
        <w:t>travelsante.com</w:t>
      </w:r>
      <w:r w:rsidR="00444BD8" w:rsidRPr="00A6785D">
        <w:rPr>
          <w:szCs w:val="16"/>
        </w:rPr>
        <w:fldChar w:fldCharType="end"/>
      </w:r>
      <w:r w:rsidRPr="00A6785D">
        <w:rPr>
          <w:szCs w:val="16"/>
          <w:rPrChange w:id="580" w:author="Yves" w:date="2026-02-21T17:14:00Z" w16du:dateUtc="2026-02-21T16:14:00Z">
            <w:rPr>
              <w:sz w:val="20"/>
            </w:rPr>
          </w:rPrChange>
        </w:rPr>
        <w:t xml:space="preserve"> </w:t>
      </w:r>
    </w:p>
    <w:p w14:paraId="67F8C3E5" w14:textId="0D6E0601" w:rsidR="000A3F3E" w:rsidRPr="00A6785D" w:rsidRDefault="00104194">
      <w:pPr>
        <w:spacing w:after="60"/>
        <w:ind w:left="-5" w:right="14"/>
        <w:rPr>
          <w:szCs w:val="16"/>
        </w:rPr>
        <w:pPrChange w:id="581" w:author="Yves" w:date="2026-02-21T17:15:00Z" w16du:dateUtc="2026-02-21T16:15:00Z">
          <w:pPr>
            <w:ind w:left="-5" w:right="14"/>
          </w:pPr>
        </w:pPrChange>
      </w:pPr>
      <w:r w:rsidRPr="00A6785D">
        <w:rPr>
          <w:szCs w:val="16"/>
        </w:rPr>
        <w:t xml:space="preserve">L'accomplissement de ces formalités ainsi que les frais en résultant vous incombe. Tout participant qui ne pourrait embarquer </w:t>
      </w:r>
      <w:r w:rsidR="00444BD8" w:rsidRPr="00A6785D">
        <w:rPr>
          <w:szCs w:val="16"/>
          <w:rPrChange w:id="582" w:author="Yves" w:date="2026-02-21T17:14:00Z" w16du:dateUtc="2026-02-21T16:14:00Z">
            <w:rPr>
              <w:sz w:val="20"/>
            </w:rPr>
          </w:rPrChange>
        </w:rPr>
        <w:t>sur</w:t>
      </w:r>
      <w:r w:rsidRPr="00A6785D">
        <w:rPr>
          <w:szCs w:val="16"/>
        </w:rPr>
        <w:t xml:space="preserve"> un vol faute de présenter les documents requis ne peut prétendre à aucun remboursement</w:t>
      </w:r>
      <w:r w:rsidR="00BA38FF" w:rsidRPr="00A6785D">
        <w:rPr>
          <w:szCs w:val="16"/>
        </w:rPr>
        <w:t xml:space="preserve"> ou dédommagement de la part de Massilia Voyages Océan Indien</w:t>
      </w:r>
      <w:r w:rsidRPr="00A6785D">
        <w:rPr>
          <w:szCs w:val="16"/>
        </w:rPr>
        <w:t>.</w:t>
      </w:r>
      <w:r w:rsidRPr="00A6785D">
        <w:rPr>
          <w:szCs w:val="16"/>
          <w:rPrChange w:id="583" w:author="Yves" w:date="2026-02-21T17:14:00Z" w16du:dateUtc="2026-02-21T16:14:00Z">
            <w:rPr>
              <w:sz w:val="20"/>
            </w:rPr>
          </w:rPrChange>
        </w:rPr>
        <w:t xml:space="preserve"> </w:t>
      </w:r>
    </w:p>
    <w:p w14:paraId="4D8011C4" w14:textId="77777777" w:rsidR="000A3F3E" w:rsidRPr="00A6785D" w:rsidDel="00444BD8" w:rsidRDefault="00104194">
      <w:pPr>
        <w:spacing w:after="60"/>
        <w:ind w:left="-5" w:right="14"/>
        <w:rPr>
          <w:del w:id="584" w:author="Yves" w:date="2026-02-21T17:10:00Z" w16du:dateUtc="2026-02-21T16:10:00Z"/>
          <w:szCs w:val="16"/>
        </w:rPr>
        <w:pPrChange w:id="585" w:author="Yves" w:date="2026-02-21T17:15:00Z" w16du:dateUtc="2026-02-21T16:15:00Z">
          <w:pPr>
            <w:spacing w:after="37"/>
            <w:ind w:left="-5" w:right="14"/>
          </w:pPr>
        </w:pPrChange>
      </w:pPr>
      <w:r w:rsidRPr="00A6785D">
        <w:rPr>
          <w:szCs w:val="16"/>
        </w:rPr>
        <w:t xml:space="preserve">Il vous appartient de respecter scrupuleusement ces formalités et de vous assurer que les noms et prénoms qui figurent sur vos documents de voyages (réservations, titres de transport, bons d'échange...) correspondent exactement à ceux qui figurent sur </w:t>
      </w:r>
    </w:p>
    <w:p w14:paraId="4536636B" w14:textId="2EFB86C9" w:rsidR="000A3F3E" w:rsidRPr="00A6785D" w:rsidRDefault="00104194">
      <w:pPr>
        <w:spacing w:after="60"/>
        <w:ind w:left="-5" w:right="14"/>
        <w:rPr>
          <w:szCs w:val="16"/>
        </w:rPr>
        <w:pPrChange w:id="586" w:author="Yves" w:date="2026-02-21T17:15:00Z" w16du:dateUtc="2026-02-21T16:15:00Z">
          <w:pPr>
            <w:ind w:left="-5" w:right="14"/>
          </w:pPr>
        </w:pPrChange>
      </w:pPr>
      <w:del w:id="587" w:author="Yves" w:date="2026-02-21T17:10:00Z" w16du:dateUtc="2026-02-21T16:10:00Z">
        <w:r w:rsidRPr="00A6785D" w:rsidDel="00444BD8">
          <w:rPr>
            <w:szCs w:val="16"/>
            <w:rPrChange w:id="588" w:author="Yves" w:date="2026-02-21T17:14:00Z" w16du:dateUtc="2026-02-21T16:14:00Z">
              <w:rPr>
                <w:sz w:val="20"/>
              </w:rPr>
            </w:rPrChange>
          </w:rPr>
          <w:delText xml:space="preserve"> </w:delText>
        </w:r>
      </w:del>
      <w:proofErr w:type="gramStart"/>
      <w:r w:rsidRPr="00A6785D">
        <w:rPr>
          <w:szCs w:val="16"/>
        </w:rPr>
        <w:t>leur</w:t>
      </w:r>
      <w:proofErr w:type="gramEnd"/>
      <w:r w:rsidRPr="00A6785D">
        <w:rPr>
          <w:szCs w:val="16"/>
        </w:rPr>
        <w:t xml:space="preserve"> pièce d'identité, passeport, visas, etc.</w:t>
      </w:r>
      <w:r w:rsidRPr="00A6785D">
        <w:rPr>
          <w:szCs w:val="16"/>
          <w:rPrChange w:id="589" w:author="Yves" w:date="2026-02-21T17:14:00Z" w16du:dateUtc="2026-02-21T16:14:00Z">
            <w:rPr>
              <w:sz w:val="20"/>
            </w:rPr>
          </w:rPrChange>
        </w:rPr>
        <w:t xml:space="preserve"> </w:t>
      </w:r>
      <w:ins w:id="590" w:author="Legal" w:date="2025-10-22T17:08:00Z" w16du:dateUtc="2025-10-22T15:08:00Z">
        <w:r w:rsidR="00BA38FF" w:rsidRPr="00A6785D">
          <w:rPr>
            <w:szCs w:val="16"/>
            <w:rPrChange w:id="591" w:author="Yves" w:date="2026-02-21T17:14:00Z" w16du:dateUtc="2026-02-21T16:14:00Z">
              <w:rPr>
                <w:sz w:val="20"/>
              </w:rPr>
            </w:rPrChange>
          </w:rPr>
          <w:t xml:space="preserve"> </w:t>
        </w:r>
      </w:ins>
    </w:p>
    <w:p w14:paraId="5290EA32" w14:textId="637092F3" w:rsidR="000A3F3E" w:rsidRPr="00A6785D" w:rsidRDefault="00104194">
      <w:pPr>
        <w:spacing w:after="60"/>
        <w:ind w:left="-5" w:right="14"/>
        <w:rPr>
          <w:szCs w:val="16"/>
        </w:rPr>
        <w:pPrChange w:id="592" w:author="Yves" w:date="2026-02-21T17:15:00Z" w16du:dateUtc="2026-02-21T16:15:00Z">
          <w:pPr>
            <w:ind w:left="-5" w:right="14"/>
          </w:pPr>
        </w:pPrChange>
      </w:pPr>
      <w:r w:rsidRPr="00A6785D">
        <w:rPr>
          <w:szCs w:val="16"/>
        </w:rPr>
        <w:t xml:space="preserve">Massilia Voyages Océan Indien ne pourra en conséquence être tenu pour responsable de votre inobservation de ces obligations, notamment dans le cas où vous vous verriez refuser l'embarquement ou le débarquement, ou infliger le </w:t>
      </w:r>
      <w:r w:rsidR="00444BD8" w:rsidRPr="00A6785D">
        <w:rPr>
          <w:szCs w:val="16"/>
        </w:rPr>
        <w:t xml:space="preserve">paiement </w:t>
      </w:r>
      <w:r w:rsidR="00444BD8" w:rsidRPr="00A6785D">
        <w:rPr>
          <w:szCs w:val="16"/>
          <w:rPrChange w:id="593" w:author="Yves" w:date="2026-02-21T17:14:00Z" w16du:dateUtc="2026-02-21T16:14:00Z">
            <w:rPr>
              <w:sz w:val="20"/>
            </w:rPr>
          </w:rPrChange>
        </w:rPr>
        <w:t>d’une</w:t>
      </w:r>
      <w:r w:rsidRPr="00A6785D">
        <w:rPr>
          <w:szCs w:val="16"/>
        </w:rPr>
        <w:t xml:space="preserve"> amende.</w:t>
      </w:r>
      <w:r w:rsidRPr="00A6785D">
        <w:rPr>
          <w:szCs w:val="16"/>
          <w:rPrChange w:id="594" w:author="Yves" w:date="2026-02-21T17:14:00Z" w16du:dateUtc="2026-02-21T16:14:00Z">
            <w:rPr>
              <w:sz w:val="20"/>
            </w:rPr>
          </w:rPrChange>
        </w:rPr>
        <w:t xml:space="preserve"> </w:t>
      </w:r>
    </w:p>
    <w:p w14:paraId="1C755057" w14:textId="77777777" w:rsidR="000A3F3E" w:rsidRPr="00A6785D" w:rsidRDefault="00104194">
      <w:pPr>
        <w:spacing w:after="60"/>
        <w:ind w:left="-5" w:right="14"/>
        <w:rPr>
          <w:szCs w:val="16"/>
        </w:rPr>
        <w:pPrChange w:id="595" w:author="Yves" w:date="2026-02-21T17:15:00Z" w16du:dateUtc="2026-02-21T16:15:00Z">
          <w:pPr>
            <w:spacing w:after="27"/>
            <w:ind w:left="-5" w:right="14"/>
          </w:pPr>
        </w:pPrChange>
      </w:pPr>
      <w:r w:rsidRPr="00A6785D">
        <w:rPr>
          <w:szCs w:val="16"/>
        </w:rPr>
        <w:t xml:space="preserve">Massilia Voyages Océan Indien ne saurait en aucun cas se voir imputer les frais d'amende et/ou de droits résultant de l'inobservation des règlements douaniers ou sanitaires des pays visités. </w:t>
      </w:r>
    </w:p>
    <w:p w14:paraId="5B97DAB8" w14:textId="77777777" w:rsidR="000A3F3E" w:rsidRPr="00A6785D" w:rsidRDefault="00104194">
      <w:pPr>
        <w:spacing w:after="60" w:line="259" w:lineRule="auto"/>
        <w:ind w:right="0" w:firstLine="0"/>
        <w:jc w:val="left"/>
        <w:rPr>
          <w:szCs w:val="16"/>
        </w:rPr>
        <w:pPrChange w:id="596" w:author="Yves" w:date="2026-02-21T17:15:00Z" w16du:dateUtc="2026-02-21T16:15:00Z">
          <w:pPr>
            <w:spacing w:after="0" w:line="259" w:lineRule="auto"/>
            <w:ind w:right="0" w:firstLine="0"/>
            <w:jc w:val="left"/>
          </w:pPr>
        </w:pPrChange>
      </w:pPr>
      <w:r w:rsidRPr="00A6785D">
        <w:rPr>
          <w:szCs w:val="16"/>
          <w:rPrChange w:id="597" w:author="Yves" w:date="2026-02-21T17:14:00Z" w16du:dateUtc="2026-02-21T16:14:00Z">
            <w:rPr>
              <w:sz w:val="20"/>
            </w:rPr>
          </w:rPrChange>
        </w:rPr>
        <w:t xml:space="preserve"> </w:t>
      </w:r>
    </w:p>
    <w:p w14:paraId="6BAE98C3" w14:textId="77777777" w:rsidR="000A3F3E" w:rsidRPr="00A6785D" w:rsidRDefault="00104194">
      <w:pPr>
        <w:spacing w:after="60" w:line="259" w:lineRule="auto"/>
        <w:ind w:left="0" w:right="0" w:firstLine="0"/>
        <w:jc w:val="left"/>
        <w:rPr>
          <w:szCs w:val="16"/>
        </w:rPr>
        <w:pPrChange w:id="598" w:author="Yves" w:date="2026-02-21T17:15:00Z" w16du:dateUtc="2026-02-21T16:15:00Z">
          <w:pPr>
            <w:spacing w:after="0" w:line="259" w:lineRule="auto"/>
            <w:ind w:left="0" w:right="0" w:firstLine="0"/>
            <w:jc w:val="left"/>
          </w:pPr>
        </w:pPrChange>
      </w:pPr>
      <w:r w:rsidRPr="00A6785D">
        <w:rPr>
          <w:szCs w:val="16"/>
          <w:rPrChange w:id="599" w:author="Yves" w:date="2026-02-21T17:14:00Z" w16du:dateUtc="2026-02-21T16:14:00Z">
            <w:rPr>
              <w:sz w:val="20"/>
            </w:rPr>
          </w:rPrChange>
        </w:rPr>
        <w:t xml:space="preserve"> </w:t>
      </w:r>
    </w:p>
    <w:p w14:paraId="24275B77" w14:textId="77777777" w:rsidR="000A3F3E" w:rsidRPr="00A6785D" w:rsidRDefault="00104194">
      <w:pPr>
        <w:pStyle w:val="Titre3"/>
        <w:spacing w:after="60"/>
        <w:ind w:left="593"/>
        <w:rPr>
          <w:szCs w:val="16"/>
        </w:rPr>
        <w:pPrChange w:id="600" w:author="Yves" w:date="2026-02-21T17:15:00Z" w16du:dateUtc="2026-02-21T16:15:00Z">
          <w:pPr>
            <w:pStyle w:val="Titre3"/>
            <w:ind w:left="593"/>
          </w:pPr>
        </w:pPrChange>
      </w:pPr>
      <w:r w:rsidRPr="00A6785D">
        <w:rPr>
          <w:szCs w:val="16"/>
        </w:rPr>
        <w:t>11.1 Documents obligatoires</w:t>
      </w:r>
      <w:r w:rsidRPr="00A6785D">
        <w:rPr>
          <w:b w:val="0"/>
          <w:szCs w:val="16"/>
          <w:rPrChange w:id="601" w:author="Yves" w:date="2026-02-21T17:14:00Z" w16du:dateUtc="2026-02-21T16:14:00Z">
            <w:rPr>
              <w:b w:val="0"/>
              <w:sz w:val="20"/>
            </w:rPr>
          </w:rPrChange>
        </w:rPr>
        <w:t xml:space="preserve"> </w:t>
      </w:r>
    </w:p>
    <w:p w14:paraId="14ECA9FE" w14:textId="77777777" w:rsidR="000A3F3E" w:rsidRPr="00A6785D" w:rsidRDefault="00104194">
      <w:pPr>
        <w:spacing w:after="60" w:line="259" w:lineRule="auto"/>
        <w:ind w:left="0" w:right="0" w:firstLine="0"/>
        <w:jc w:val="left"/>
        <w:rPr>
          <w:szCs w:val="16"/>
        </w:rPr>
        <w:pPrChange w:id="602" w:author="Yves" w:date="2026-02-21T17:15:00Z" w16du:dateUtc="2026-02-21T16:15:00Z">
          <w:pPr>
            <w:spacing w:after="0" w:line="259" w:lineRule="auto"/>
            <w:ind w:left="0" w:right="0" w:firstLine="0"/>
            <w:jc w:val="left"/>
          </w:pPr>
        </w:pPrChange>
      </w:pPr>
      <w:r w:rsidRPr="00A6785D">
        <w:rPr>
          <w:szCs w:val="16"/>
          <w:rPrChange w:id="603" w:author="Yves" w:date="2026-02-21T17:14:00Z" w16du:dateUtc="2026-02-21T16:14:00Z">
            <w:rPr>
              <w:sz w:val="20"/>
            </w:rPr>
          </w:rPrChange>
        </w:rPr>
        <w:t xml:space="preserve"> </w:t>
      </w:r>
    </w:p>
    <w:p w14:paraId="528F527D" w14:textId="77777777" w:rsidR="009C489F" w:rsidRPr="00A6785D" w:rsidRDefault="00104194" w:rsidP="00712E92">
      <w:pPr>
        <w:spacing w:after="60"/>
        <w:ind w:left="-5" w:right="14"/>
        <w:rPr>
          <w:szCs w:val="16"/>
        </w:rPr>
      </w:pPr>
      <w:r w:rsidRPr="00A6785D">
        <w:rPr>
          <w:szCs w:val="16"/>
        </w:rPr>
        <w:t>Il est de la responsabilité du passager de s'assurer qu'il est en possession de tous les documents officiels nécessaires, de présenter tous les documents de sortie, d'entrée et autres exigés par les lois, règlements, ordonnances, requêtes ou exigences des pays concernés.</w:t>
      </w:r>
    </w:p>
    <w:p w14:paraId="4CE4A70D" w14:textId="77777777" w:rsidR="009C489F" w:rsidRPr="00A6785D" w:rsidRDefault="00104194" w:rsidP="009C489F">
      <w:pPr>
        <w:spacing w:after="60"/>
        <w:ind w:left="-5" w:right="14"/>
        <w:rPr>
          <w:szCs w:val="16"/>
        </w:rPr>
      </w:pPr>
      <w:r w:rsidRPr="00A6785D">
        <w:rPr>
          <w:szCs w:val="16"/>
        </w:rPr>
        <w:t>Le transporteur se réserve le droit de refuser de transporter un passager qui ne se serait pas conformé aux lois, règlements, ordonnances, requêtes ou exigences applicables ou dont les documents seraient incomplets, et le passager ne pourra dans ce cas prétendre à aucun remboursement.</w:t>
      </w:r>
      <w:r w:rsidRPr="00A6785D">
        <w:rPr>
          <w:szCs w:val="16"/>
          <w:rPrChange w:id="604" w:author="Yves" w:date="2026-02-21T17:14:00Z" w16du:dateUtc="2026-02-21T16:14:00Z">
            <w:rPr>
              <w:sz w:val="20"/>
            </w:rPr>
          </w:rPrChange>
        </w:rPr>
        <w:t xml:space="preserve"> </w:t>
      </w:r>
    </w:p>
    <w:p w14:paraId="56422CDF" w14:textId="36754BAB" w:rsidR="000A3F3E" w:rsidRPr="00A6785D" w:rsidRDefault="00601C32" w:rsidP="009C489F">
      <w:pPr>
        <w:spacing w:after="60"/>
        <w:ind w:left="-5" w:right="14"/>
        <w:rPr>
          <w:szCs w:val="16"/>
        </w:rPr>
      </w:pPr>
      <w:r w:rsidRPr="00A6785D">
        <w:rPr>
          <w:szCs w:val="16"/>
          <w:rPrChange w:id="605" w:author="Yves" w:date="2026-02-21T17:14:00Z" w16du:dateUtc="2026-02-21T16:14:00Z">
            <w:rPr>
              <w:sz w:val="20"/>
            </w:rPr>
          </w:rPrChange>
        </w:rPr>
        <w:t xml:space="preserve">De la même manière, la responsabilité de </w:t>
      </w:r>
      <w:r w:rsidRPr="00A6785D">
        <w:rPr>
          <w:szCs w:val="16"/>
        </w:rPr>
        <w:t>Massilia Voyages Océan Indien ne saurait aucunement être engagée à ce titre.</w:t>
      </w:r>
    </w:p>
    <w:p w14:paraId="43C0384F" w14:textId="77777777" w:rsidR="000A3F3E" w:rsidRPr="00A6785D" w:rsidRDefault="00104194">
      <w:pPr>
        <w:spacing w:after="60" w:line="259" w:lineRule="auto"/>
        <w:ind w:left="0" w:right="0" w:firstLine="0"/>
        <w:jc w:val="left"/>
        <w:rPr>
          <w:szCs w:val="16"/>
        </w:rPr>
        <w:pPrChange w:id="606" w:author="Yves" w:date="2026-02-21T17:15:00Z" w16du:dateUtc="2026-02-21T16:15:00Z">
          <w:pPr>
            <w:spacing w:after="0" w:line="259" w:lineRule="auto"/>
            <w:ind w:left="0" w:right="0" w:firstLine="0"/>
            <w:jc w:val="left"/>
          </w:pPr>
        </w:pPrChange>
      </w:pPr>
      <w:r w:rsidRPr="00A6785D">
        <w:rPr>
          <w:szCs w:val="16"/>
          <w:rPrChange w:id="607" w:author="Yves" w:date="2026-02-21T17:14:00Z" w16du:dateUtc="2026-02-21T16:14:00Z">
            <w:rPr>
              <w:sz w:val="20"/>
            </w:rPr>
          </w:rPrChange>
        </w:rPr>
        <w:t xml:space="preserve"> </w:t>
      </w:r>
    </w:p>
    <w:p w14:paraId="403D0B9C" w14:textId="77777777" w:rsidR="000A3F3E" w:rsidRPr="00A6785D" w:rsidRDefault="00104194">
      <w:pPr>
        <w:pStyle w:val="Titre3"/>
        <w:spacing w:after="60"/>
        <w:ind w:left="593"/>
        <w:rPr>
          <w:szCs w:val="16"/>
        </w:rPr>
        <w:pPrChange w:id="608" w:author="Yves" w:date="2026-02-21T17:15:00Z" w16du:dateUtc="2026-02-21T16:15:00Z">
          <w:pPr>
            <w:pStyle w:val="Titre3"/>
            <w:ind w:left="593"/>
          </w:pPr>
        </w:pPrChange>
      </w:pPr>
      <w:r w:rsidRPr="00A6785D">
        <w:rPr>
          <w:szCs w:val="16"/>
        </w:rPr>
        <w:t>11.2 Passagers mineurs</w:t>
      </w:r>
      <w:r w:rsidRPr="00A6785D">
        <w:rPr>
          <w:b w:val="0"/>
          <w:szCs w:val="16"/>
          <w:rPrChange w:id="609" w:author="Yves" w:date="2026-02-21T17:14:00Z" w16du:dateUtc="2026-02-21T16:14:00Z">
            <w:rPr>
              <w:b w:val="0"/>
              <w:sz w:val="20"/>
            </w:rPr>
          </w:rPrChange>
        </w:rPr>
        <w:t xml:space="preserve"> </w:t>
      </w:r>
    </w:p>
    <w:p w14:paraId="00F34282" w14:textId="77777777" w:rsidR="000A3F3E" w:rsidRPr="00A6785D" w:rsidRDefault="00104194">
      <w:pPr>
        <w:spacing w:after="60" w:line="259" w:lineRule="auto"/>
        <w:ind w:left="0" w:right="0" w:firstLine="0"/>
        <w:jc w:val="left"/>
        <w:rPr>
          <w:szCs w:val="16"/>
        </w:rPr>
        <w:pPrChange w:id="610" w:author="Yves" w:date="2026-02-21T17:15:00Z" w16du:dateUtc="2026-02-21T16:15:00Z">
          <w:pPr>
            <w:spacing w:after="0" w:line="259" w:lineRule="auto"/>
            <w:ind w:left="0" w:right="0" w:firstLine="0"/>
            <w:jc w:val="left"/>
          </w:pPr>
        </w:pPrChange>
      </w:pPr>
      <w:r w:rsidRPr="00A6785D">
        <w:rPr>
          <w:szCs w:val="16"/>
          <w:rPrChange w:id="611" w:author="Yves" w:date="2026-02-21T17:14:00Z" w16du:dateUtc="2026-02-21T16:14:00Z">
            <w:rPr>
              <w:sz w:val="20"/>
            </w:rPr>
          </w:rPrChange>
        </w:rPr>
        <w:t xml:space="preserve"> </w:t>
      </w:r>
    </w:p>
    <w:p w14:paraId="0F4B18BF" w14:textId="781172E2" w:rsidR="000A3F3E" w:rsidRPr="00A6785D" w:rsidRDefault="00104194">
      <w:pPr>
        <w:spacing w:after="60"/>
        <w:ind w:left="-5" w:right="14"/>
        <w:rPr>
          <w:szCs w:val="16"/>
        </w:rPr>
        <w:pPrChange w:id="612" w:author="Yves" w:date="2026-02-21T17:15:00Z" w16du:dateUtc="2026-02-21T16:15:00Z">
          <w:pPr>
            <w:ind w:left="-5" w:right="14"/>
          </w:pPr>
        </w:pPrChange>
      </w:pPr>
      <w:r w:rsidRPr="00A6785D">
        <w:rPr>
          <w:szCs w:val="16"/>
        </w:rPr>
        <w:t xml:space="preserve">Les enfants mineurs doivent être en possession de papier d’identité à leur nom. Les mineurs doivent être titulaires </w:t>
      </w:r>
      <w:r w:rsidR="00444BD8" w:rsidRPr="00A6785D">
        <w:rPr>
          <w:szCs w:val="16"/>
        </w:rPr>
        <w:t xml:space="preserve">d’un </w:t>
      </w:r>
      <w:r w:rsidR="00444BD8" w:rsidRPr="00A6785D">
        <w:rPr>
          <w:szCs w:val="16"/>
          <w:rPrChange w:id="613" w:author="Yves" w:date="2026-02-21T17:14:00Z" w16du:dateUtc="2026-02-21T16:14:00Z">
            <w:rPr>
              <w:sz w:val="20"/>
            </w:rPr>
          </w:rPrChange>
        </w:rPr>
        <w:t>passeport</w:t>
      </w:r>
      <w:r w:rsidRPr="00A6785D">
        <w:rPr>
          <w:szCs w:val="16"/>
        </w:rPr>
        <w:t xml:space="preserve"> individuel ou d’une carte d’identité national</w:t>
      </w:r>
      <w:ins w:id="614" w:author="Legal" w:date="2025-10-22T17:09:00Z" w16du:dateUtc="2025-10-22T15:09:00Z">
        <w:r w:rsidRPr="00A6785D">
          <w:rPr>
            <w:szCs w:val="16"/>
          </w:rPr>
          <w:t>e</w:t>
        </w:r>
      </w:ins>
      <w:r w:rsidRPr="00A6785D">
        <w:rPr>
          <w:szCs w:val="16"/>
        </w:rPr>
        <w:t xml:space="preserve"> uniquement pour les voyages en France et DOM.</w:t>
      </w:r>
      <w:r w:rsidRPr="00A6785D">
        <w:rPr>
          <w:szCs w:val="16"/>
          <w:rPrChange w:id="615" w:author="Yves" w:date="2026-02-21T17:14:00Z" w16du:dateUtc="2026-02-21T16:14:00Z">
            <w:rPr>
              <w:sz w:val="20"/>
            </w:rPr>
          </w:rPrChange>
        </w:rPr>
        <w:t xml:space="preserve"> </w:t>
      </w:r>
    </w:p>
    <w:p w14:paraId="4F010E9C" w14:textId="77777777" w:rsidR="000A3F3E" w:rsidRPr="00A6785D" w:rsidRDefault="00104194">
      <w:pPr>
        <w:spacing w:after="60"/>
        <w:ind w:left="-5" w:right="14"/>
        <w:rPr>
          <w:szCs w:val="16"/>
        </w:rPr>
        <w:pPrChange w:id="616" w:author="Yves" w:date="2026-02-21T17:15:00Z" w16du:dateUtc="2026-02-21T16:15:00Z">
          <w:pPr>
            <w:ind w:left="-5" w:right="14"/>
          </w:pPr>
        </w:pPrChange>
      </w:pPr>
      <w:r w:rsidRPr="00A6785D">
        <w:rPr>
          <w:szCs w:val="16"/>
        </w:rPr>
        <w:t>Attention, en fonction des destinations, d’autres documents peuvent être demandés pour les mineurs, qu’ils voyagent ou non avec leurs parents ; vous devez donc vous renseigner auprès des autorités compétentes.</w:t>
      </w:r>
      <w:r w:rsidRPr="00A6785D">
        <w:rPr>
          <w:szCs w:val="16"/>
          <w:rPrChange w:id="617" w:author="Yves" w:date="2026-02-21T17:14:00Z" w16du:dateUtc="2026-02-21T16:14:00Z">
            <w:rPr>
              <w:sz w:val="20"/>
            </w:rPr>
          </w:rPrChange>
        </w:rPr>
        <w:t xml:space="preserve"> </w:t>
      </w:r>
    </w:p>
    <w:p w14:paraId="769A56FD" w14:textId="77777777" w:rsidR="000A3F3E" w:rsidRPr="00A6785D" w:rsidRDefault="00104194">
      <w:pPr>
        <w:spacing w:after="60"/>
        <w:ind w:left="-5" w:right="14"/>
        <w:rPr>
          <w:szCs w:val="16"/>
        </w:rPr>
        <w:pPrChange w:id="618" w:author="Yves" w:date="2026-02-21T17:15:00Z" w16du:dateUtc="2026-02-21T16:15:00Z">
          <w:pPr>
            <w:ind w:left="-5" w:right="14"/>
          </w:pPr>
        </w:pPrChange>
      </w:pPr>
      <w:r w:rsidRPr="00A6785D">
        <w:rPr>
          <w:szCs w:val="16"/>
        </w:rPr>
        <w:t>Massilia Voyages Océan Indien ne saurait être tenue responsable si un mineur non accompagné était inscrit à son insu sur un voyage.</w:t>
      </w:r>
      <w:r w:rsidRPr="00A6785D">
        <w:rPr>
          <w:szCs w:val="16"/>
          <w:rPrChange w:id="619" w:author="Yves" w:date="2026-02-21T17:14:00Z" w16du:dateUtc="2026-02-21T16:14:00Z">
            <w:rPr>
              <w:sz w:val="20"/>
            </w:rPr>
          </w:rPrChange>
        </w:rPr>
        <w:t xml:space="preserve"> </w:t>
      </w:r>
    </w:p>
    <w:p w14:paraId="1A08280A" w14:textId="77777777" w:rsidR="000A3F3E" w:rsidRPr="00A6785D" w:rsidRDefault="00104194">
      <w:pPr>
        <w:spacing w:after="60" w:line="259" w:lineRule="auto"/>
        <w:ind w:left="0" w:right="0" w:firstLine="0"/>
        <w:jc w:val="left"/>
        <w:rPr>
          <w:szCs w:val="16"/>
        </w:rPr>
        <w:pPrChange w:id="620" w:author="Yves" w:date="2026-02-21T17:15:00Z" w16du:dateUtc="2026-02-21T16:15:00Z">
          <w:pPr>
            <w:spacing w:after="0" w:line="259" w:lineRule="auto"/>
            <w:ind w:left="0" w:right="0" w:firstLine="0"/>
            <w:jc w:val="left"/>
          </w:pPr>
        </w:pPrChange>
      </w:pPr>
      <w:r w:rsidRPr="00A6785D">
        <w:rPr>
          <w:szCs w:val="16"/>
          <w:rPrChange w:id="621" w:author="Yves" w:date="2026-02-21T17:14:00Z" w16du:dateUtc="2026-02-21T16:14:00Z">
            <w:rPr>
              <w:sz w:val="20"/>
            </w:rPr>
          </w:rPrChange>
        </w:rPr>
        <w:t xml:space="preserve"> </w:t>
      </w:r>
    </w:p>
    <w:p w14:paraId="45F4D27C" w14:textId="77777777" w:rsidR="000A3F3E" w:rsidRPr="00A6785D" w:rsidRDefault="00104194">
      <w:pPr>
        <w:pStyle w:val="Titre3"/>
        <w:spacing w:after="60"/>
        <w:ind w:left="593"/>
        <w:rPr>
          <w:szCs w:val="16"/>
        </w:rPr>
        <w:pPrChange w:id="622" w:author="Yves" w:date="2026-02-21T17:15:00Z" w16du:dateUtc="2026-02-21T16:15:00Z">
          <w:pPr>
            <w:pStyle w:val="Titre3"/>
            <w:ind w:left="593"/>
          </w:pPr>
        </w:pPrChange>
      </w:pPr>
      <w:r w:rsidRPr="00A6785D">
        <w:rPr>
          <w:szCs w:val="16"/>
        </w:rPr>
        <w:t>11.3 Ressortissants non français</w:t>
      </w:r>
      <w:r w:rsidRPr="00A6785D">
        <w:rPr>
          <w:b w:val="0"/>
          <w:szCs w:val="16"/>
          <w:rPrChange w:id="623" w:author="Yves" w:date="2026-02-21T17:14:00Z" w16du:dateUtc="2026-02-21T16:14:00Z">
            <w:rPr>
              <w:b w:val="0"/>
              <w:sz w:val="20"/>
            </w:rPr>
          </w:rPrChange>
        </w:rPr>
        <w:t xml:space="preserve"> </w:t>
      </w:r>
    </w:p>
    <w:p w14:paraId="5C3BCA7E" w14:textId="77777777" w:rsidR="000A3F3E" w:rsidRPr="00A6785D" w:rsidRDefault="00104194">
      <w:pPr>
        <w:spacing w:after="60" w:line="259" w:lineRule="auto"/>
        <w:ind w:left="0" w:right="0" w:firstLine="0"/>
        <w:jc w:val="left"/>
        <w:rPr>
          <w:szCs w:val="16"/>
        </w:rPr>
        <w:pPrChange w:id="624" w:author="Yves" w:date="2026-02-21T17:15:00Z" w16du:dateUtc="2026-02-21T16:15:00Z">
          <w:pPr>
            <w:spacing w:after="0" w:line="259" w:lineRule="auto"/>
            <w:ind w:left="0" w:right="0" w:firstLine="0"/>
            <w:jc w:val="left"/>
          </w:pPr>
        </w:pPrChange>
      </w:pPr>
      <w:r w:rsidRPr="00A6785D">
        <w:rPr>
          <w:szCs w:val="16"/>
          <w:rPrChange w:id="625" w:author="Yves" w:date="2026-02-21T17:14:00Z" w16du:dateUtc="2026-02-21T16:14:00Z">
            <w:rPr>
              <w:sz w:val="20"/>
            </w:rPr>
          </w:rPrChange>
        </w:rPr>
        <w:t xml:space="preserve"> </w:t>
      </w:r>
    </w:p>
    <w:p w14:paraId="7CD42FBE" w14:textId="53F061A2" w:rsidR="000A3F3E" w:rsidRPr="00A6785D" w:rsidRDefault="00104194">
      <w:pPr>
        <w:spacing w:after="60"/>
        <w:ind w:left="-5" w:right="14"/>
        <w:rPr>
          <w:szCs w:val="16"/>
        </w:rPr>
        <w:pPrChange w:id="626" w:author="Yves" w:date="2026-02-21T17:15:00Z" w16du:dateUtc="2026-02-21T16:15:00Z">
          <w:pPr>
            <w:ind w:left="-5" w:right="14"/>
          </w:pPr>
        </w:pPrChange>
      </w:pPr>
      <w:r w:rsidRPr="00A6785D">
        <w:rPr>
          <w:szCs w:val="16"/>
        </w:rPr>
        <w:t xml:space="preserve">Les ressortissants des pays étrangers doivent impérativement se renseigner préalablement à leur inscription auprès </w:t>
      </w:r>
      <w:r w:rsidR="00444BD8" w:rsidRPr="00A6785D">
        <w:rPr>
          <w:szCs w:val="16"/>
        </w:rPr>
        <w:t xml:space="preserve">des </w:t>
      </w:r>
      <w:r w:rsidR="00444BD8" w:rsidRPr="00A6785D">
        <w:rPr>
          <w:szCs w:val="16"/>
          <w:rPrChange w:id="627" w:author="Yves" w:date="2026-02-21T17:14:00Z" w16du:dateUtc="2026-02-21T16:14:00Z">
            <w:rPr>
              <w:sz w:val="20"/>
            </w:rPr>
          </w:rPrChange>
        </w:rPr>
        <w:t>autorités</w:t>
      </w:r>
      <w:r w:rsidRPr="00A6785D">
        <w:rPr>
          <w:szCs w:val="16"/>
        </w:rPr>
        <w:t xml:space="preserve"> compétentes du ou des pays de destination.</w:t>
      </w:r>
      <w:r w:rsidRPr="00A6785D">
        <w:rPr>
          <w:szCs w:val="16"/>
          <w:rPrChange w:id="628" w:author="Yves" w:date="2026-02-21T17:14:00Z" w16du:dateUtc="2026-02-21T16:14:00Z">
            <w:rPr>
              <w:sz w:val="20"/>
            </w:rPr>
          </w:rPrChange>
        </w:rPr>
        <w:t xml:space="preserve"> </w:t>
      </w:r>
    </w:p>
    <w:p w14:paraId="6E41AC70" w14:textId="7A170A0D" w:rsidR="009C489F" w:rsidRPr="00A6785D" w:rsidRDefault="00104194" w:rsidP="00712E92">
      <w:pPr>
        <w:spacing w:after="60" w:line="241" w:lineRule="auto"/>
        <w:ind w:left="0" w:right="5" w:hanging="10"/>
        <w:jc w:val="left"/>
        <w:rPr>
          <w:szCs w:val="16"/>
        </w:rPr>
      </w:pPr>
      <w:r w:rsidRPr="00A6785D">
        <w:rPr>
          <w:szCs w:val="16"/>
        </w:rPr>
        <w:t xml:space="preserve">Pour bien préparer votre voyage, nous vous conseillons vivement de consulter toutes les informations sur les pays à visiter et sur les démarches administratives et sanitaires à accomplir sur les sites Internet suivants : </w:t>
      </w:r>
      <w:hyperlink r:id="rId12" w:history="1">
        <w:r w:rsidRPr="00A6785D">
          <w:rPr>
            <w:rStyle w:val="Lienhypertexte"/>
            <w:szCs w:val="16"/>
          </w:rPr>
          <w:t>diplomatie.gouv.fr</w:t>
        </w:r>
      </w:hyperlink>
      <w:r w:rsidRPr="00A6785D">
        <w:rPr>
          <w:szCs w:val="16"/>
        </w:rPr>
        <w:t xml:space="preserve">, </w:t>
      </w:r>
      <w:hyperlink r:id="rId13" w:history="1">
        <w:r w:rsidRPr="00A6785D">
          <w:rPr>
            <w:rStyle w:val="Lienhypertexte"/>
            <w:szCs w:val="16"/>
          </w:rPr>
          <w:t>action-visas.com</w:t>
        </w:r>
      </w:hyperlink>
      <w:r w:rsidR="009C489F" w:rsidRPr="00A6785D">
        <w:rPr>
          <w:szCs w:val="16"/>
        </w:rPr>
        <w:t xml:space="preserve">, </w:t>
      </w:r>
      <w:hyperlink r:id="rId14" w:history="1">
        <w:r w:rsidR="009C489F" w:rsidRPr="00A6785D">
          <w:rPr>
            <w:rStyle w:val="Lienhypertexte"/>
            <w:szCs w:val="16"/>
          </w:rPr>
          <w:t>Travelsante.com</w:t>
        </w:r>
      </w:hyperlink>
    </w:p>
    <w:p w14:paraId="02949340" w14:textId="77777777" w:rsidR="009C489F" w:rsidRPr="00A6785D" w:rsidRDefault="00104194" w:rsidP="009C489F">
      <w:pPr>
        <w:spacing w:after="60" w:line="241" w:lineRule="auto"/>
        <w:ind w:left="0" w:right="5" w:hanging="10"/>
        <w:jc w:val="left"/>
        <w:rPr>
          <w:szCs w:val="16"/>
        </w:rPr>
      </w:pPr>
      <w:r w:rsidRPr="00A6785D">
        <w:rPr>
          <w:szCs w:val="16"/>
        </w:rPr>
        <w:t xml:space="preserve">Quelle que soit votre nationalité, nous vous recommandons vivement de vous assurer auprès des consulats et ambassades des pays visités, sans oublier les pays éventuellement traversés à l'occasion d'escales ou de transits, des formalités administratives et/ou sanitaires que vous devez accomplir pour vous-même, ainsi que pour vos enfants mineurs. </w:t>
      </w:r>
    </w:p>
    <w:p w14:paraId="73388268" w14:textId="761E46F1" w:rsidR="000A3F3E" w:rsidRPr="00A6785D" w:rsidRDefault="00104194" w:rsidP="009C489F">
      <w:pPr>
        <w:spacing w:after="60" w:line="241" w:lineRule="auto"/>
        <w:ind w:left="0" w:right="5" w:hanging="10"/>
        <w:jc w:val="left"/>
        <w:rPr>
          <w:szCs w:val="16"/>
        </w:rPr>
      </w:pPr>
      <w:r w:rsidRPr="00A6785D">
        <w:rPr>
          <w:szCs w:val="16"/>
        </w:rPr>
        <w:t>Seules ces administrations sont à même de vous donner des informations parfaitement mises à jour.</w:t>
      </w:r>
      <w:r w:rsidRPr="00A6785D">
        <w:rPr>
          <w:szCs w:val="16"/>
          <w:rPrChange w:id="629" w:author="Yves" w:date="2026-02-21T17:14:00Z" w16du:dateUtc="2026-02-21T16:14:00Z">
            <w:rPr>
              <w:sz w:val="20"/>
            </w:rPr>
          </w:rPrChange>
        </w:rPr>
        <w:t xml:space="preserve"> </w:t>
      </w:r>
    </w:p>
    <w:p w14:paraId="59EFCFAF" w14:textId="77777777" w:rsidR="000A3F3E" w:rsidRPr="00A6785D" w:rsidRDefault="00104194">
      <w:pPr>
        <w:spacing w:after="60" w:line="259" w:lineRule="auto"/>
        <w:ind w:left="0" w:right="0" w:firstLine="0"/>
        <w:jc w:val="left"/>
        <w:rPr>
          <w:szCs w:val="16"/>
        </w:rPr>
        <w:pPrChange w:id="630" w:author="Yves" w:date="2026-02-21T17:15:00Z" w16du:dateUtc="2026-02-21T16:15:00Z">
          <w:pPr>
            <w:spacing w:after="149" w:line="259" w:lineRule="auto"/>
            <w:ind w:left="0" w:right="0" w:firstLine="0"/>
            <w:jc w:val="left"/>
          </w:pPr>
        </w:pPrChange>
      </w:pPr>
      <w:r w:rsidRPr="00A6785D">
        <w:rPr>
          <w:szCs w:val="16"/>
          <w:rPrChange w:id="631" w:author="Yves" w:date="2026-02-21T17:14:00Z" w16du:dateUtc="2026-02-21T16:14:00Z">
            <w:rPr>
              <w:sz w:val="8"/>
            </w:rPr>
          </w:rPrChange>
        </w:rPr>
        <w:t xml:space="preserve"> </w:t>
      </w:r>
    </w:p>
    <w:p w14:paraId="5FFF48CF" w14:textId="77777777" w:rsidR="000A3F3E" w:rsidRPr="00A6785D" w:rsidRDefault="00104194">
      <w:pPr>
        <w:pStyle w:val="Titre2"/>
        <w:spacing w:after="60"/>
        <w:ind w:left="0"/>
        <w:rPr>
          <w:szCs w:val="16"/>
        </w:rPr>
        <w:pPrChange w:id="632" w:author="Yves" w:date="2026-02-21T17:15:00Z" w16du:dateUtc="2026-02-21T16:15:00Z">
          <w:pPr>
            <w:pStyle w:val="Titre2"/>
            <w:ind w:left="0"/>
          </w:pPr>
        </w:pPrChange>
      </w:pPr>
      <w:r w:rsidRPr="00A6785D">
        <w:rPr>
          <w:szCs w:val="16"/>
        </w:rPr>
        <w:t>12. ASSURANCES</w:t>
      </w:r>
      <w:r w:rsidRPr="00A6785D">
        <w:rPr>
          <w:b w:val="0"/>
          <w:szCs w:val="16"/>
          <w:rPrChange w:id="633" w:author="Yves" w:date="2026-02-21T17:14:00Z" w16du:dateUtc="2026-02-21T16:14:00Z">
            <w:rPr>
              <w:b w:val="0"/>
              <w:sz w:val="20"/>
            </w:rPr>
          </w:rPrChange>
        </w:rPr>
        <w:t xml:space="preserve"> </w:t>
      </w:r>
    </w:p>
    <w:p w14:paraId="5F991E0A" w14:textId="77777777" w:rsidR="000A3F3E" w:rsidRPr="00A6785D" w:rsidRDefault="00104194">
      <w:pPr>
        <w:spacing w:after="60"/>
        <w:ind w:left="-5" w:right="14"/>
        <w:rPr>
          <w:szCs w:val="16"/>
        </w:rPr>
        <w:pPrChange w:id="634" w:author="Yves" w:date="2026-02-21T17:15:00Z" w16du:dateUtc="2026-02-21T16:15:00Z">
          <w:pPr>
            <w:ind w:left="-5" w:right="14"/>
          </w:pPr>
        </w:pPrChange>
      </w:pPr>
      <w:r w:rsidRPr="00A6785D">
        <w:rPr>
          <w:szCs w:val="16"/>
          <w:rPrChange w:id="635" w:author="Yves" w:date="2026-02-21T17:14:00Z" w16du:dateUtc="2026-02-21T16:14:00Z">
            <w:rPr>
              <w:sz w:val="20"/>
            </w:rPr>
          </w:rPrChange>
        </w:rPr>
        <w:t xml:space="preserve"> </w:t>
      </w:r>
      <w:r w:rsidRPr="00A6785D">
        <w:rPr>
          <w:szCs w:val="16"/>
        </w:rPr>
        <w:t>Sauf mention expresse, aucune assurance n'est comprise dans les prix proposés. Une fois que vous avez souscrit une garantie, il n'est pas possible de la modifier ultérieurement et de la remplacer par une autre garantie, ou de l'annuler.</w:t>
      </w:r>
      <w:r w:rsidRPr="00A6785D">
        <w:rPr>
          <w:szCs w:val="16"/>
          <w:rPrChange w:id="636" w:author="Yves" w:date="2026-02-21T17:14:00Z" w16du:dateUtc="2026-02-21T16:14:00Z">
            <w:rPr>
              <w:sz w:val="20"/>
            </w:rPr>
          </w:rPrChange>
        </w:rPr>
        <w:t xml:space="preserve"> </w:t>
      </w:r>
      <w:r w:rsidRPr="00A6785D">
        <w:rPr>
          <w:szCs w:val="16"/>
          <w:rPrChange w:id="637" w:author="Yves" w:date="2026-02-21T17:14:00Z" w16du:dateUtc="2026-02-21T16:14:00Z">
            <w:rPr>
              <w:sz w:val="20"/>
            </w:rPr>
          </w:rPrChange>
        </w:rPr>
        <w:tab/>
        <w:t xml:space="preserve"> </w:t>
      </w:r>
      <w:r w:rsidRPr="00A6785D">
        <w:rPr>
          <w:szCs w:val="16"/>
        </w:rPr>
        <w:t>Le montant de la souscription de l'assurance demeure systématiquement acquis et il n'est pas possible de prétendre à son remboursement.</w:t>
      </w:r>
      <w:r w:rsidRPr="00A6785D">
        <w:rPr>
          <w:szCs w:val="16"/>
          <w:rPrChange w:id="638" w:author="Yves" w:date="2026-02-21T17:14:00Z" w16du:dateUtc="2026-02-21T16:14:00Z">
            <w:rPr>
              <w:sz w:val="20"/>
            </w:rPr>
          </w:rPrChange>
        </w:rPr>
        <w:t xml:space="preserve"> </w:t>
      </w:r>
      <w:r w:rsidRPr="00A6785D">
        <w:rPr>
          <w:szCs w:val="16"/>
          <w:rPrChange w:id="639" w:author="Yves" w:date="2026-02-21T17:14:00Z" w16du:dateUtc="2026-02-21T16:14:00Z">
            <w:rPr>
              <w:sz w:val="20"/>
            </w:rPr>
          </w:rPrChange>
        </w:rPr>
        <w:tab/>
        <w:t xml:space="preserve"> </w:t>
      </w:r>
    </w:p>
    <w:p w14:paraId="78E51978" w14:textId="77777777" w:rsidR="00B25499" w:rsidRPr="00A6785D" w:rsidRDefault="00104194" w:rsidP="00712E92">
      <w:pPr>
        <w:spacing w:after="60"/>
        <w:ind w:left="-5" w:right="14"/>
        <w:rPr>
          <w:szCs w:val="16"/>
        </w:rPr>
      </w:pPr>
      <w:r w:rsidRPr="00A6785D">
        <w:rPr>
          <w:szCs w:val="16"/>
        </w:rPr>
        <w:t xml:space="preserve">Massilia Voyages Océan Indien vous propose de souscrire au moment de votre réservation une assurance auprès de APRIL </w:t>
      </w:r>
      <w:r w:rsidR="00444BD8" w:rsidRPr="00A6785D">
        <w:rPr>
          <w:szCs w:val="16"/>
        </w:rPr>
        <w:t xml:space="preserve">Assurance </w:t>
      </w:r>
      <w:r w:rsidR="00444BD8" w:rsidRPr="00A6785D">
        <w:rPr>
          <w:szCs w:val="16"/>
          <w:rPrChange w:id="640" w:author="Yves" w:date="2026-02-21T17:14:00Z" w16du:dateUtc="2026-02-21T16:14:00Z">
            <w:rPr>
              <w:sz w:val="20"/>
            </w:rPr>
          </w:rPrChange>
        </w:rPr>
        <w:t>et</w:t>
      </w:r>
      <w:r w:rsidRPr="00A6785D">
        <w:rPr>
          <w:szCs w:val="16"/>
        </w:rPr>
        <w:t xml:space="preserve"> qui offrent la possibilité de choisir entre deux types de garanties : assurance annulation et assurance multirisques.</w:t>
      </w:r>
    </w:p>
    <w:p w14:paraId="1022549B" w14:textId="7D63CE0F" w:rsidR="000A3F3E" w:rsidRPr="00A6785D" w:rsidRDefault="00104194" w:rsidP="00B25499">
      <w:pPr>
        <w:spacing w:after="60"/>
        <w:ind w:left="-5" w:right="14"/>
        <w:rPr>
          <w:szCs w:val="16"/>
        </w:rPr>
      </w:pPr>
      <w:r w:rsidRPr="00A6785D">
        <w:rPr>
          <w:szCs w:val="16"/>
        </w:rPr>
        <w:t>Ces assurances ne sont pas souscrites automatiquement par Massilia Voyages Océan Indien pour le compte du client. Les assurances doivent impérativement être souscrites au moment de la demande, par contact téléphonique ou pour la vente directe par internet, sur le sit</w:t>
      </w:r>
      <w:hyperlink r:id="rId15">
        <w:r w:rsidR="000A3F3E" w:rsidRPr="00A6785D">
          <w:rPr>
            <w:szCs w:val="16"/>
          </w:rPr>
          <w:t xml:space="preserve">e </w:t>
        </w:r>
      </w:hyperlink>
      <w:hyperlink r:id="rId16">
        <w:r w:rsidR="000A3F3E" w:rsidRPr="00A6785D">
          <w:rPr>
            <w:color w:val="0000FF"/>
            <w:szCs w:val="16"/>
            <w:u w:val="single" w:color="0000FF"/>
          </w:rPr>
          <w:t>www.massiliavoyages.fr</w:t>
        </w:r>
      </w:hyperlink>
      <w:hyperlink r:id="rId17">
        <w:r w:rsidR="000A3F3E" w:rsidRPr="00A6785D">
          <w:rPr>
            <w:szCs w:val="16"/>
          </w:rPr>
          <w:t xml:space="preserve"> </w:t>
        </w:r>
      </w:hyperlink>
      <w:r w:rsidRPr="00A6785D">
        <w:rPr>
          <w:szCs w:val="16"/>
        </w:rPr>
        <w:t>ou sur l’application MASSILIA VOYAGES OCEAN INDIEN.</w:t>
      </w:r>
      <w:r w:rsidRPr="00A6785D">
        <w:rPr>
          <w:szCs w:val="16"/>
          <w:rPrChange w:id="641" w:author="Yves" w:date="2026-02-21T17:14:00Z" w16du:dateUtc="2026-02-21T16:14:00Z">
            <w:rPr>
              <w:sz w:val="20"/>
            </w:rPr>
          </w:rPrChange>
        </w:rPr>
        <w:t xml:space="preserve"> </w:t>
      </w:r>
    </w:p>
    <w:p w14:paraId="1014722A" w14:textId="77777777" w:rsidR="000A3F3E" w:rsidRPr="00A6785D" w:rsidRDefault="00104194">
      <w:pPr>
        <w:spacing w:after="60" w:line="259" w:lineRule="auto"/>
        <w:ind w:left="0" w:right="0" w:firstLine="0"/>
        <w:jc w:val="left"/>
        <w:rPr>
          <w:szCs w:val="16"/>
        </w:rPr>
        <w:pPrChange w:id="642" w:author="Yves" w:date="2026-02-21T17:15:00Z" w16du:dateUtc="2026-02-21T16:15:00Z">
          <w:pPr>
            <w:spacing w:after="0" w:line="259" w:lineRule="auto"/>
            <w:ind w:left="0" w:right="0" w:firstLine="0"/>
            <w:jc w:val="left"/>
          </w:pPr>
        </w:pPrChange>
      </w:pPr>
      <w:r w:rsidRPr="00A6785D">
        <w:rPr>
          <w:b/>
          <w:szCs w:val="16"/>
        </w:rPr>
        <w:t xml:space="preserve"> </w:t>
      </w:r>
    </w:p>
    <w:p w14:paraId="7B6C5D0B" w14:textId="77777777" w:rsidR="000A3F3E" w:rsidRPr="00A6785D" w:rsidRDefault="00104194">
      <w:pPr>
        <w:spacing w:after="60" w:line="259" w:lineRule="auto"/>
        <w:ind w:left="-5" w:right="0" w:hanging="10"/>
        <w:jc w:val="left"/>
        <w:rPr>
          <w:szCs w:val="16"/>
        </w:rPr>
        <w:pPrChange w:id="643" w:author="Yves" w:date="2026-02-21T17:15:00Z" w16du:dateUtc="2026-02-21T16:15:00Z">
          <w:pPr>
            <w:spacing w:after="127" w:line="259" w:lineRule="auto"/>
            <w:ind w:left="-5" w:right="0" w:hanging="10"/>
            <w:jc w:val="left"/>
          </w:pPr>
        </w:pPrChange>
      </w:pPr>
      <w:r w:rsidRPr="00A6785D">
        <w:rPr>
          <w:b/>
          <w:szCs w:val="16"/>
          <w:u w:val="single" w:color="000000"/>
        </w:rPr>
        <w:lastRenderedPageBreak/>
        <w:t>Détail des contrats sur simple demande</w:t>
      </w:r>
      <w:r w:rsidRPr="00A6785D">
        <w:rPr>
          <w:color w:val="0000FF"/>
          <w:szCs w:val="16"/>
        </w:rPr>
        <w:t xml:space="preserve"> </w:t>
      </w:r>
    </w:p>
    <w:p w14:paraId="073A5A26" w14:textId="77777777" w:rsidR="000A3F3E" w:rsidRPr="00A6785D" w:rsidRDefault="00104194">
      <w:pPr>
        <w:spacing w:after="60" w:line="259" w:lineRule="auto"/>
        <w:ind w:left="0" w:right="0" w:firstLine="0"/>
        <w:jc w:val="left"/>
        <w:rPr>
          <w:szCs w:val="16"/>
        </w:rPr>
        <w:pPrChange w:id="644" w:author="Yves" w:date="2026-02-21T17:15:00Z" w16du:dateUtc="2026-02-21T16:15:00Z">
          <w:pPr>
            <w:spacing w:after="9" w:line="259" w:lineRule="auto"/>
            <w:ind w:left="0" w:right="0" w:firstLine="0"/>
            <w:jc w:val="left"/>
          </w:pPr>
        </w:pPrChange>
      </w:pPr>
      <w:r w:rsidRPr="00A6785D">
        <w:rPr>
          <w:szCs w:val="16"/>
          <w:rPrChange w:id="645" w:author="Yves" w:date="2026-02-21T17:14:00Z" w16du:dateUtc="2026-02-21T16:14:00Z">
            <w:rPr>
              <w:sz w:val="20"/>
            </w:rPr>
          </w:rPrChange>
        </w:rPr>
        <w:t xml:space="preserve"> </w:t>
      </w:r>
    </w:p>
    <w:p w14:paraId="64A10DB0" w14:textId="77777777" w:rsidR="000A3F3E" w:rsidRPr="00A6785D" w:rsidRDefault="00104194">
      <w:pPr>
        <w:pStyle w:val="Titre2"/>
        <w:spacing w:after="60"/>
        <w:ind w:left="0"/>
        <w:rPr>
          <w:sz w:val="18"/>
          <w:szCs w:val="18"/>
          <w:rPrChange w:id="646" w:author="Yves" w:date="2026-02-21T17:31:00Z" w16du:dateUtc="2026-02-21T16:31:00Z">
            <w:rPr>
              <w:szCs w:val="16"/>
            </w:rPr>
          </w:rPrChange>
        </w:rPr>
        <w:pPrChange w:id="647" w:author="Yves" w:date="2026-02-21T17:15:00Z" w16du:dateUtc="2026-02-21T16:15:00Z">
          <w:pPr>
            <w:pStyle w:val="Titre2"/>
            <w:ind w:left="0"/>
          </w:pPr>
        </w:pPrChange>
      </w:pPr>
      <w:r w:rsidRPr="00A6785D">
        <w:rPr>
          <w:sz w:val="18"/>
          <w:szCs w:val="18"/>
          <w:rPrChange w:id="648" w:author="Yves" w:date="2026-02-21T17:31:00Z" w16du:dateUtc="2026-02-21T16:31:00Z">
            <w:rPr>
              <w:szCs w:val="16"/>
            </w:rPr>
          </w:rPrChange>
        </w:rPr>
        <w:t>13. RECLAMATION</w:t>
      </w:r>
      <w:r w:rsidRPr="00A6785D">
        <w:rPr>
          <w:b w:val="0"/>
          <w:sz w:val="18"/>
          <w:szCs w:val="18"/>
          <w:rPrChange w:id="649" w:author="Yves" w:date="2026-02-21T17:31:00Z" w16du:dateUtc="2026-02-21T16:31:00Z">
            <w:rPr>
              <w:b w:val="0"/>
              <w:sz w:val="20"/>
            </w:rPr>
          </w:rPrChange>
        </w:rPr>
        <w:t xml:space="preserve"> </w:t>
      </w:r>
    </w:p>
    <w:p w14:paraId="11970763" w14:textId="77777777" w:rsidR="000A3F3E" w:rsidRPr="00A6785D" w:rsidRDefault="00104194">
      <w:pPr>
        <w:spacing w:after="60" w:line="259" w:lineRule="auto"/>
        <w:ind w:left="0" w:right="0" w:firstLine="0"/>
        <w:jc w:val="left"/>
        <w:rPr>
          <w:szCs w:val="16"/>
        </w:rPr>
        <w:pPrChange w:id="650" w:author="Yves" w:date="2026-02-21T17:15:00Z" w16du:dateUtc="2026-02-21T16:15:00Z">
          <w:pPr>
            <w:spacing w:after="0" w:line="259" w:lineRule="auto"/>
            <w:ind w:left="0" w:right="0" w:firstLine="0"/>
            <w:jc w:val="left"/>
          </w:pPr>
        </w:pPrChange>
      </w:pPr>
      <w:r w:rsidRPr="00A6785D">
        <w:rPr>
          <w:szCs w:val="16"/>
          <w:rPrChange w:id="651" w:author="Yves" w:date="2026-02-21T17:14:00Z" w16du:dateUtc="2026-02-21T16:14:00Z">
            <w:rPr>
              <w:sz w:val="20"/>
            </w:rPr>
          </w:rPrChange>
        </w:rPr>
        <w:t xml:space="preserve"> </w:t>
      </w:r>
    </w:p>
    <w:p w14:paraId="6A030A66" w14:textId="77777777" w:rsidR="000A3F3E" w:rsidRPr="00A6785D" w:rsidRDefault="00104194">
      <w:pPr>
        <w:spacing w:after="60"/>
        <w:ind w:left="-5" w:right="14"/>
        <w:rPr>
          <w:szCs w:val="16"/>
        </w:rPr>
        <w:pPrChange w:id="652" w:author="Yves" w:date="2026-02-21T17:15:00Z" w16du:dateUtc="2026-02-21T16:15:00Z">
          <w:pPr>
            <w:spacing w:after="32"/>
            <w:ind w:left="-5" w:right="14"/>
          </w:pPr>
        </w:pPrChange>
      </w:pPr>
      <w:r w:rsidRPr="00A6785D">
        <w:rPr>
          <w:szCs w:val="16"/>
        </w:rPr>
        <w:t xml:space="preserve">Le service relations Clientèle de Massilia Voyages Océan Indien est accessible par courrier postal à l'adresse ci-dessous et par mail </w:t>
      </w:r>
      <w:proofErr w:type="gramStart"/>
      <w:r w:rsidRPr="00A6785D">
        <w:rPr>
          <w:szCs w:val="16"/>
        </w:rPr>
        <w:t xml:space="preserve">à </w:t>
      </w:r>
      <w:r w:rsidRPr="00A6785D">
        <w:rPr>
          <w:szCs w:val="16"/>
          <w:rPrChange w:id="653" w:author="Yves" w:date="2026-02-21T17:14:00Z" w16du:dateUtc="2026-02-21T16:14:00Z">
            <w:rPr>
              <w:sz w:val="20"/>
            </w:rPr>
          </w:rPrChange>
        </w:rPr>
        <w:t xml:space="preserve"> </w:t>
      </w:r>
      <w:r w:rsidRPr="00A6785D">
        <w:rPr>
          <w:szCs w:val="16"/>
          <w:rPrChange w:id="654" w:author="Yves" w:date="2026-02-21T17:14:00Z" w16du:dateUtc="2026-02-21T16:14:00Z">
            <w:rPr>
              <w:sz w:val="20"/>
            </w:rPr>
          </w:rPrChange>
        </w:rPr>
        <w:tab/>
      </w:r>
      <w:proofErr w:type="gramEnd"/>
      <w:r w:rsidRPr="00A6785D">
        <w:rPr>
          <w:color w:val="0000FF"/>
          <w:szCs w:val="16"/>
          <w:u w:val="single" w:color="0000FF"/>
        </w:rPr>
        <w:t xml:space="preserve">contact@massiliavoyages.fr </w:t>
      </w:r>
      <w:r w:rsidRPr="00A6785D">
        <w:rPr>
          <w:szCs w:val="16"/>
        </w:rPr>
        <w:t>:</w:t>
      </w:r>
      <w:r w:rsidRPr="00A6785D">
        <w:rPr>
          <w:color w:val="0000FF"/>
          <w:szCs w:val="16"/>
        </w:rPr>
        <w:t xml:space="preserve"> </w:t>
      </w:r>
    </w:p>
    <w:p w14:paraId="3B65EEA3" w14:textId="4C7E67F7" w:rsidR="000A3F3E" w:rsidRPr="00A6785D" w:rsidRDefault="00104194">
      <w:pPr>
        <w:spacing w:after="60" w:line="259" w:lineRule="auto"/>
        <w:ind w:left="10" w:right="24" w:hanging="10"/>
        <w:jc w:val="center"/>
        <w:rPr>
          <w:szCs w:val="16"/>
        </w:rPr>
        <w:pPrChange w:id="655" w:author="Yves" w:date="2026-02-21T17:15:00Z" w16du:dateUtc="2026-02-21T16:15:00Z">
          <w:pPr>
            <w:spacing w:after="3" w:line="259" w:lineRule="auto"/>
            <w:ind w:left="10" w:hanging="10"/>
            <w:jc w:val="center"/>
          </w:pPr>
        </w:pPrChange>
      </w:pPr>
      <w:r w:rsidRPr="00A6785D">
        <w:rPr>
          <w:szCs w:val="16"/>
        </w:rPr>
        <w:t>MASSILIA VOYAGES OCEAN INDIEN</w:t>
      </w:r>
      <w:r w:rsidRPr="00A6785D">
        <w:rPr>
          <w:szCs w:val="16"/>
          <w:rPrChange w:id="656" w:author="Yves" w:date="2026-02-21T17:14:00Z" w16du:dateUtc="2026-02-21T16:14:00Z">
            <w:rPr>
              <w:sz w:val="20"/>
            </w:rPr>
          </w:rPrChange>
        </w:rPr>
        <w:t xml:space="preserve"> </w:t>
      </w:r>
      <w:r w:rsidR="00B25499" w:rsidRPr="00A6785D">
        <w:rPr>
          <w:szCs w:val="16"/>
        </w:rPr>
        <w:t>- 1</w:t>
      </w:r>
      <w:ins w:id="657" w:author="Yves" w:date="2026-02-21T17:13:00Z" w16du:dateUtc="2026-02-21T16:13:00Z">
        <w:r w:rsidR="00444BD8" w:rsidRPr="00A6785D">
          <w:rPr>
            <w:szCs w:val="16"/>
          </w:rPr>
          <w:t>7</w:t>
        </w:r>
      </w:ins>
      <w:r w:rsidRPr="00A6785D">
        <w:rPr>
          <w:szCs w:val="16"/>
        </w:rPr>
        <w:t xml:space="preserve"> rue Sainte Barbe</w:t>
      </w:r>
      <w:r w:rsidRPr="00A6785D">
        <w:rPr>
          <w:szCs w:val="16"/>
          <w:rPrChange w:id="658" w:author="Yves" w:date="2026-02-21T17:14:00Z" w16du:dateUtc="2026-02-21T16:14:00Z">
            <w:rPr>
              <w:sz w:val="20"/>
            </w:rPr>
          </w:rPrChange>
        </w:rPr>
        <w:t xml:space="preserve"> </w:t>
      </w:r>
      <w:r w:rsidR="00B25499" w:rsidRPr="00A6785D">
        <w:rPr>
          <w:szCs w:val="16"/>
        </w:rPr>
        <w:t xml:space="preserve">- </w:t>
      </w:r>
      <w:r w:rsidRPr="00A6785D">
        <w:rPr>
          <w:szCs w:val="16"/>
        </w:rPr>
        <w:t>1300</w:t>
      </w:r>
      <w:del w:id="659" w:author="Yves" w:date="2026-02-21T17:13:00Z" w16du:dateUtc="2026-02-21T16:13:00Z">
        <w:r w:rsidRPr="00A6785D" w:rsidDel="00444BD8">
          <w:rPr>
            <w:szCs w:val="16"/>
          </w:rPr>
          <w:delText>1</w:delText>
        </w:r>
      </w:del>
      <w:ins w:id="660" w:author="Yves" w:date="2026-02-21T17:13:00Z" w16du:dateUtc="2026-02-21T16:13:00Z">
        <w:r w:rsidR="00444BD8" w:rsidRPr="00A6785D">
          <w:rPr>
            <w:szCs w:val="16"/>
          </w:rPr>
          <w:t>2</w:t>
        </w:r>
      </w:ins>
      <w:r w:rsidRPr="00A6785D">
        <w:rPr>
          <w:szCs w:val="16"/>
        </w:rPr>
        <w:t xml:space="preserve"> Marseille</w:t>
      </w:r>
      <w:r w:rsidRPr="00A6785D">
        <w:rPr>
          <w:szCs w:val="16"/>
          <w:rPrChange w:id="661" w:author="Yves" w:date="2026-02-21T17:14:00Z" w16du:dateUtc="2026-02-21T16:14:00Z">
            <w:rPr>
              <w:sz w:val="20"/>
            </w:rPr>
          </w:rPrChange>
        </w:rPr>
        <w:t xml:space="preserve"> </w:t>
      </w:r>
    </w:p>
    <w:p w14:paraId="5080BA81" w14:textId="77777777" w:rsidR="000A3F3E" w:rsidRPr="00A6785D" w:rsidRDefault="00104194">
      <w:pPr>
        <w:spacing w:after="60" w:line="259" w:lineRule="auto"/>
        <w:ind w:left="0" w:right="0" w:firstLine="0"/>
        <w:jc w:val="left"/>
        <w:rPr>
          <w:szCs w:val="16"/>
        </w:rPr>
        <w:pPrChange w:id="662" w:author="Yves" w:date="2026-02-21T17:15:00Z" w16du:dateUtc="2026-02-21T16:15:00Z">
          <w:pPr>
            <w:spacing w:after="62" w:line="259" w:lineRule="auto"/>
            <w:ind w:left="0" w:right="0" w:firstLine="0"/>
            <w:jc w:val="left"/>
          </w:pPr>
        </w:pPrChange>
      </w:pPr>
      <w:r w:rsidRPr="00A6785D">
        <w:rPr>
          <w:szCs w:val="16"/>
          <w:rPrChange w:id="663" w:author="Yves" w:date="2026-02-21T17:14:00Z" w16du:dateUtc="2026-02-21T16:14:00Z">
            <w:rPr>
              <w:sz w:val="10"/>
            </w:rPr>
          </w:rPrChange>
        </w:rPr>
        <w:t xml:space="preserve"> </w:t>
      </w:r>
    </w:p>
    <w:p w14:paraId="757FD827" w14:textId="77777777" w:rsidR="000A3F3E" w:rsidRPr="00A6785D" w:rsidRDefault="00104194">
      <w:pPr>
        <w:spacing w:after="60"/>
        <w:ind w:left="-5" w:right="14"/>
        <w:rPr>
          <w:szCs w:val="16"/>
        </w:rPr>
        <w:pPrChange w:id="664" w:author="Yves" w:date="2026-02-21T17:15:00Z" w16du:dateUtc="2026-02-21T16:15:00Z">
          <w:pPr>
            <w:ind w:left="-5" w:right="14"/>
          </w:pPr>
        </w:pPrChange>
      </w:pPr>
      <w:r w:rsidRPr="00A6785D">
        <w:rPr>
          <w:szCs w:val="16"/>
        </w:rPr>
        <w:t>Les réclamations concernant les prestations aériennes ne pourront être prises en compte qu'après remise des originaux des titres de transport correspondants et du certificat d'irrégularité (bagage ou/et horaires) délivré par la compagnie aérienne à l'aéroport.</w:t>
      </w:r>
      <w:r w:rsidRPr="00A6785D">
        <w:rPr>
          <w:szCs w:val="16"/>
          <w:rPrChange w:id="665" w:author="Yves" w:date="2026-02-21T17:14:00Z" w16du:dateUtc="2026-02-21T16:14:00Z">
            <w:rPr>
              <w:sz w:val="20"/>
            </w:rPr>
          </w:rPrChange>
        </w:rPr>
        <w:t xml:space="preserve"> </w:t>
      </w:r>
      <w:r w:rsidRPr="00A6785D">
        <w:rPr>
          <w:szCs w:val="16"/>
          <w:rPrChange w:id="666" w:author="Yves" w:date="2026-02-21T17:14:00Z" w16du:dateUtc="2026-02-21T16:14:00Z">
            <w:rPr>
              <w:sz w:val="20"/>
            </w:rPr>
          </w:rPrChange>
        </w:rPr>
        <w:tab/>
        <w:t xml:space="preserve"> </w:t>
      </w:r>
    </w:p>
    <w:p w14:paraId="44944295" w14:textId="77777777" w:rsidR="000A3F3E" w:rsidRPr="00A6785D" w:rsidRDefault="00104194">
      <w:pPr>
        <w:spacing w:after="60"/>
        <w:ind w:left="-5" w:right="14"/>
        <w:rPr>
          <w:szCs w:val="16"/>
        </w:rPr>
        <w:pPrChange w:id="667" w:author="Yves" w:date="2026-02-21T17:15:00Z" w16du:dateUtc="2026-02-21T16:15:00Z">
          <w:pPr>
            <w:ind w:left="-5" w:right="14"/>
          </w:pPr>
        </w:pPrChange>
      </w:pPr>
      <w:r w:rsidRPr="00A6785D">
        <w:rPr>
          <w:szCs w:val="16"/>
        </w:rPr>
        <w:t>Toute réclamation doit faire l'objet d'un écrit : un accusé réception de votre courrier attestant de sa bonne réception et de sa prise en charge par le service concerné vous sera adressé dans les sept jours ouvrés suivants sa réception. Dans la plupart des cas, la réponse définitive dépendra du délai de réponse du ou des prestataires concernés.</w:t>
      </w:r>
      <w:r w:rsidRPr="00A6785D">
        <w:rPr>
          <w:szCs w:val="16"/>
          <w:rPrChange w:id="668" w:author="Yves" w:date="2026-02-21T17:14:00Z" w16du:dateUtc="2026-02-21T16:14:00Z">
            <w:rPr>
              <w:sz w:val="20"/>
            </w:rPr>
          </w:rPrChange>
        </w:rPr>
        <w:t xml:space="preserve"> </w:t>
      </w:r>
      <w:r w:rsidRPr="00A6785D">
        <w:rPr>
          <w:szCs w:val="16"/>
          <w:rPrChange w:id="669" w:author="Yves" w:date="2026-02-21T17:14:00Z" w16du:dateUtc="2026-02-21T16:14:00Z">
            <w:rPr>
              <w:sz w:val="20"/>
            </w:rPr>
          </w:rPrChange>
        </w:rPr>
        <w:tab/>
        <w:t xml:space="preserve"> </w:t>
      </w:r>
    </w:p>
    <w:p w14:paraId="06CB360F" w14:textId="77777777" w:rsidR="000A3F3E" w:rsidRPr="00A6785D" w:rsidRDefault="00104194">
      <w:pPr>
        <w:spacing w:after="60"/>
        <w:ind w:left="-5" w:right="14"/>
        <w:rPr>
          <w:szCs w:val="16"/>
        </w:rPr>
        <w:pPrChange w:id="670" w:author="Yves" w:date="2026-02-21T17:15:00Z" w16du:dateUtc="2026-02-21T16:15:00Z">
          <w:pPr>
            <w:ind w:left="-5" w:right="14"/>
          </w:pPr>
        </w:pPrChange>
      </w:pPr>
      <w:r w:rsidRPr="00A6785D">
        <w:rPr>
          <w:szCs w:val="16"/>
        </w:rPr>
        <w:t>Aucune réclamation ou contestation de réponse n'est acceptée par téléphone. Un écrit doit être adressé au service concerné pour que le dossier soit réétudié.</w:t>
      </w:r>
      <w:r w:rsidRPr="00A6785D">
        <w:rPr>
          <w:szCs w:val="16"/>
          <w:rPrChange w:id="671" w:author="Yves" w:date="2026-02-21T17:14:00Z" w16du:dateUtc="2026-02-21T16:14:00Z">
            <w:rPr>
              <w:sz w:val="20"/>
            </w:rPr>
          </w:rPrChange>
        </w:rPr>
        <w:t xml:space="preserve"> </w:t>
      </w:r>
    </w:p>
    <w:p w14:paraId="3CE58E74" w14:textId="77777777" w:rsidR="000A3F3E" w:rsidRPr="00A6785D" w:rsidRDefault="00104194">
      <w:pPr>
        <w:spacing w:after="60" w:line="259" w:lineRule="auto"/>
        <w:ind w:left="0" w:right="0" w:firstLine="0"/>
        <w:jc w:val="left"/>
        <w:rPr>
          <w:szCs w:val="16"/>
        </w:rPr>
        <w:pPrChange w:id="672" w:author="Yves" w:date="2026-02-21T17:15:00Z" w16du:dateUtc="2026-02-21T16:15:00Z">
          <w:pPr>
            <w:spacing w:after="0" w:line="259" w:lineRule="auto"/>
            <w:ind w:left="0" w:right="0" w:firstLine="0"/>
            <w:jc w:val="left"/>
          </w:pPr>
        </w:pPrChange>
      </w:pPr>
      <w:r w:rsidRPr="00A6785D">
        <w:rPr>
          <w:szCs w:val="16"/>
          <w:rPrChange w:id="673" w:author="Yves" w:date="2026-02-21T17:14:00Z" w16du:dateUtc="2026-02-21T16:14:00Z">
            <w:rPr>
              <w:sz w:val="20"/>
            </w:rPr>
          </w:rPrChange>
        </w:rPr>
        <w:t xml:space="preserve"> </w:t>
      </w:r>
    </w:p>
    <w:p w14:paraId="4D96CA09" w14:textId="19FB3C3B" w:rsidR="000A3F3E" w:rsidRPr="00A6785D" w:rsidRDefault="00104194" w:rsidP="00712E92">
      <w:pPr>
        <w:spacing w:after="60"/>
        <w:ind w:left="-5" w:right="14"/>
        <w:rPr>
          <w:szCs w:val="16"/>
        </w:rPr>
      </w:pPr>
      <w:r w:rsidRPr="00A6785D">
        <w:rPr>
          <w:szCs w:val="16"/>
        </w:rPr>
        <w:t xml:space="preserve">En cas de perte ou de détérioration de vos bagages au cours du transport aérien, préalablement à toute réclamation auprès </w:t>
      </w:r>
      <w:r w:rsidR="00444BD8" w:rsidRPr="00A6785D">
        <w:rPr>
          <w:szCs w:val="16"/>
        </w:rPr>
        <w:t>de notre</w:t>
      </w:r>
      <w:r w:rsidRPr="00A6785D">
        <w:rPr>
          <w:szCs w:val="16"/>
        </w:rPr>
        <w:t xml:space="preserve"> service après-vente, vous devez vous adresser à la compagnie aérienne :</w:t>
      </w:r>
      <w:r w:rsidRPr="00A6785D">
        <w:rPr>
          <w:szCs w:val="16"/>
          <w:rPrChange w:id="674" w:author="Yves" w:date="2026-02-21T17:14:00Z" w16du:dateUtc="2026-02-21T16:14:00Z">
            <w:rPr>
              <w:sz w:val="20"/>
            </w:rPr>
          </w:rPrChange>
        </w:rPr>
        <w:t xml:space="preserve"> </w:t>
      </w:r>
    </w:p>
    <w:p w14:paraId="2CD1A991" w14:textId="5B4C478C" w:rsidR="000A3F3E" w:rsidRPr="00A6785D" w:rsidRDefault="00444BD8">
      <w:pPr>
        <w:numPr>
          <w:ilvl w:val="0"/>
          <w:numId w:val="12"/>
        </w:numPr>
        <w:spacing w:after="60"/>
        <w:ind w:right="0" w:hanging="365"/>
        <w:rPr>
          <w:szCs w:val="16"/>
        </w:rPr>
        <w:pPrChange w:id="675" w:author="Yves" w:date="2026-02-21T17:15:00Z" w16du:dateUtc="2026-02-21T16:15:00Z">
          <w:pPr>
            <w:numPr>
              <w:numId w:val="12"/>
            </w:numPr>
            <w:spacing w:after="26"/>
            <w:ind w:left="537" w:right="0" w:hanging="365"/>
          </w:pPr>
        </w:pPrChange>
      </w:pPr>
      <w:r w:rsidRPr="00A6785D">
        <w:rPr>
          <w:szCs w:val="16"/>
        </w:rPr>
        <w:t>En</w:t>
      </w:r>
      <w:r w:rsidR="00104194" w:rsidRPr="00A6785D">
        <w:rPr>
          <w:szCs w:val="16"/>
        </w:rPr>
        <w:t xml:space="preserve"> lui faisant constater la perte ou détérioration de vos bagages avant votre sortie de l'aéroport, </w:t>
      </w:r>
    </w:p>
    <w:p w14:paraId="0262E18B" w14:textId="36578449" w:rsidR="000A3F3E" w:rsidRPr="00A6785D" w:rsidRDefault="00444BD8">
      <w:pPr>
        <w:numPr>
          <w:ilvl w:val="0"/>
          <w:numId w:val="12"/>
        </w:numPr>
        <w:spacing w:after="60" w:line="250" w:lineRule="auto"/>
        <w:ind w:right="0" w:hanging="365"/>
        <w:rPr>
          <w:szCs w:val="16"/>
        </w:rPr>
        <w:pPrChange w:id="676" w:author="Yves" w:date="2026-02-21T17:15:00Z" w16du:dateUtc="2026-02-21T16:15:00Z">
          <w:pPr>
            <w:numPr>
              <w:numId w:val="12"/>
            </w:numPr>
            <w:spacing w:after="2" w:line="250" w:lineRule="auto"/>
            <w:ind w:left="537" w:right="0" w:hanging="365"/>
          </w:pPr>
        </w:pPrChange>
      </w:pPr>
      <w:r w:rsidRPr="00A6785D">
        <w:rPr>
          <w:szCs w:val="16"/>
          <w:rPrChange w:id="677" w:author="Yves" w:date="2026-02-21T17:14:00Z" w16du:dateUtc="2026-02-21T16:14:00Z">
            <w:rPr>
              <w:sz w:val="15"/>
            </w:rPr>
          </w:rPrChange>
        </w:rPr>
        <w:t>Puis</w:t>
      </w:r>
      <w:r w:rsidR="00104194" w:rsidRPr="00A6785D">
        <w:rPr>
          <w:szCs w:val="16"/>
          <w:rPrChange w:id="678" w:author="Yves" w:date="2026-02-21T17:14:00Z" w16du:dateUtc="2026-02-21T16:14:00Z">
            <w:rPr>
              <w:sz w:val="15"/>
            </w:rPr>
          </w:rPrChange>
        </w:rPr>
        <w:t xml:space="preserve"> en lui adressant une déclaration. Vous devez y joindre les originaux des pièces suivantes : titre de transport, déclaration de perte, coupon d'enregistrement de bagage. Si vous avez souscrit le contrat d'assurance APRIL Assurance il vous appartient de faire la déclaration dans les délais prévus dans ledit contrat. </w:t>
      </w:r>
    </w:p>
    <w:p w14:paraId="26733803" w14:textId="77777777" w:rsidR="000A3F3E" w:rsidRPr="00A6785D" w:rsidRDefault="00104194">
      <w:pPr>
        <w:spacing w:after="60" w:line="259" w:lineRule="auto"/>
        <w:ind w:left="0" w:right="0" w:firstLine="0"/>
        <w:jc w:val="left"/>
        <w:rPr>
          <w:szCs w:val="16"/>
        </w:rPr>
        <w:pPrChange w:id="679" w:author="Yves" w:date="2026-02-21T17:15:00Z" w16du:dateUtc="2026-02-21T16:15:00Z">
          <w:pPr>
            <w:spacing w:after="0" w:line="259" w:lineRule="auto"/>
            <w:ind w:left="0" w:right="0" w:firstLine="0"/>
            <w:jc w:val="left"/>
          </w:pPr>
        </w:pPrChange>
      </w:pPr>
      <w:r w:rsidRPr="00A6785D">
        <w:rPr>
          <w:szCs w:val="16"/>
          <w:rPrChange w:id="680" w:author="Yves" w:date="2026-02-21T17:14:00Z" w16du:dateUtc="2026-02-21T16:14:00Z">
            <w:rPr>
              <w:sz w:val="20"/>
            </w:rPr>
          </w:rPrChange>
        </w:rPr>
        <w:t xml:space="preserve"> </w:t>
      </w:r>
    </w:p>
    <w:p w14:paraId="2D388C82" w14:textId="4AA7BB63" w:rsidR="000A3F3E" w:rsidRPr="00A6785D" w:rsidRDefault="00104194">
      <w:pPr>
        <w:spacing w:after="60"/>
        <w:ind w:left="-5" w:right="14"/>
        <w:rPr>
          <w:szCs w:val="16"/>
        </w:rPr>
        <w:pPrChange w:id="681" w:author="Yves" w:date="2026-02-21T17:15:00Z" w16du:dateUtc="2026-02-21T16:15:00Z">
          <w:pPr>
            <w:spacing w:after="32"/>
            <w:ind w:left="-5" w:right="14"/>
          </w:pPr>
        </w:pPrChange>
      </w:pPr>
      <w:r w:rsidRPr="00A6785D">
        <w:rPr>
          <w:szCs w:val="16"/>
        </w:rPr>
        <w:t xml:space="preserve">Après avoir saisi le service relations Clientèle et à défaut de réponse satisfaisante, le client peut saisir le médiateur du Tourisme, quand toutes les voies de recours internes auront été épuisées. </w:t>
      </w:r>
      <w:r w:rsidR="00444BD8" w:rsidRPr="00A6785D">
        <w:rPr>
          <w:szCs w:val="16"/>
        </w:rPr>
        <w:t>Ci-après</w:t>
      </w:r>
      <w:r w:rsidRPr="00A6785D">
        <w:rPr>
          <w:szCs w:val="16"/>
        </w:rPr>
        <w:t xml:space="preserve"> les coordonnées du Médiateur du Tourisme et du Voyage - BP 80303 - 75823 PARIS CEDEX 17 </w:t>
      </w:r>
    </w:p>
    <w:p w14:paraId="6D73114B" w14:textId="77777777" w:rsidR="000A3F3E" w:rsidRPr="00A6785D" w:rsidRDefault="00104194">
      <w:pPr>
        <w:spacing w:after="60" w:line="259" w:lineRule="auto"/>
        <w:ind w:left="0" w:right="0" w:firstLine="0"/>
        <w:jc w:val="left"/>
        <w:rPr>
          <w:szCs w:val="16"/>
        </w:rPr>
        <w:pPrChange w:id="682" w:author="Yves" w:date="2026-02-21T17:15:00Z" w16du:dateUtc="2026-02-21T16:15:00Z">
          <w:pPr>
            <w:spacing w:after="0" w:line="259" w:lineRule="auto"/>
            <w:ind w:left="0" w:right="0" w:firstLine="0"/>
            <w:jc w:val="left"/>
          </w:pPr>
        </w:pPrChange>
      </w:pPr>
      <w:r w:rsidRPr="00A6785D">
        <w:rPr>
          <w:szCs w:val="16"/>
          <w:rPrChange w:id="683" w:author="Yves" w:date="2026-02-21T17:14:00Z" w16du:dateUtc="2026-02-21T16:14:00Z">
            <w:rPr>
              <w:sz w:val="20"/>
            </w:rPr>
          </w:rPrChange>
        </w:rPr>
        <w:t xml:space="preserve"> </w:t>
      </w:r>
    </w:p>
    <w:p w14:paraId="726B61AE" w14:textId="77777777" w:rsidR="000A3F3E" w:rsidRPr="00A6785D" w:rsidRDefault="00104194">
      <w:pPr>
        <w:spacing w:after="60" w:line="241" w:lineRule="auto"/>
        <w:ind w:left="0" w:right="116" w:hanging="10"/>
        <w:jc w:val="left"/>
        <w:rPr>
          <w:szCs w:val="16"/>
        </w:rPr>
        <w:pPrChange w:id="684" w:author="Yves" w:date="2026-02-21T17:15:00Z" w16du:dateUtc="2026-02-21T16:15:00Z">
          <w:pPr>
            <w:spacing w:after="5" w:line="241" w:lineRule="auto"/>
            <w:ind w:left="0" w:right="116" w:hanging="10"/>
            <w:jc w:val="left"/>
          </w:pPr>
        </w:pPrChange>
      </w:pPr>
      <w:r w:rsidRPr="00A6785D">
        <w:rPr>
          <w:szCs w:val="16"/>
        </w:rPr>
        <w:t xml:space="preserve">Depuis le 15 février 2016, et suite à l’entrée en vigueur du Règlement Européen n°524/2013 ODR (Online Dispute Résolution), la Commission Européenne, met en place une plateforme de règlement en ligne des litiges, permettant aux consommateurs et aux commerçants de régler un différend suite à l’achat d’un bien ou d’un service en ligne. Retrouvez toutes les informations sur </w:t>
      </w:r>
      <w:r w:rsidR="000A3F3E" w:rsidRPr="00A6785D">
        <w:rPr>
          <w:szCs w:val="16"/>
        </w:rPr>
        <w:fldChar w:fldCharType="begin"/>
      </w:r>
      <w:r w:rsidR="000A3F3E" w:rsidRPr="00A6785D">
        <w:rPr>
          <w:szCs w:val="16"/>
        </w:rPr>
        <w:instrText>HYPERLINK "https://webgate.ec.europa.eu/odr" \h</w:instrText>
      </w:r>
      <w:r w:rsidR="000A3F3E" w:rsidRPr="00A6785D">
        <w:rPr>
          <w:szCs w:val="16"/>
        </w:rPr>
      </w:r>
      <w:r w:rsidR="000A3F3E" w:rsidRPr="00A6785D">
        <w:rPr>
          <w:szCs w:val="16"/>
        </w:rPr>
        <w:fldChar w:fldCharType="separate"/>
      </w:r>
      <w:r w:rsidR="000A3F3E" w:rsidRPr="00A6785D">
        <w:rPr>
          <w:szCs w:val="16"/>
        </w:rPr>
        <w:t xml:space="preserve">: </w:t>
      </w:r>
      <w:r w:rsidR="000A3F3E" w:rsidRPr="00A6785D">
        <w:rPr>
          <w:szCs w:val="16"/>
        </w:rPr>
        <w:fldChar w:fldCharType="end"/>
      </w:r>
      <w:r w:rsidR="000A3F3E" w:rsidRPr="00A6785D">
        <w:rPr>
          <w:szCs w:val="16"/>
        </w:rPr>
        <w:fldChar w:fldCharType="begin"/>
      </w:r>
      <w:r w:rsidR="000A3F3E" w:rsidRPr="00A6785D">
        <w:rPr>
          <w:szCs w:val="16"/>
        </w:rPr>
        <w:instrText>HYPERLINK "https://webgate.ec.europa.eu/odr" \h</w:instrText>
      </w:r>
      <w:r w:rsidR="000A3F3E" w:rsidRPr="00A6785D">
        <w:rPr>
          <w:szCs w:val="16"/>
        </w:rPr>
      </w:r>
      <w:r w:rsidR="000A3F3E" w:rsidRPr="00A6785D">
        <w:rPr>
          <w:szCs w:val="16"/>
        </w:rPr>
        <w:fldChar w:fldCharType="separate"/>
      </w:r>
      <w:r w:rsidR="000A3F3E" w:rsidRPr="00A6785D">
        <w:rPr>
          <w:color w:val="0000FF"/>
          <w:szCs w:val="16"/>
          <w:u w:val="single" w:color="0000FF"/>
        </w:rPr>
        <w:t>https://webgate.ec.europa.eu/odr</w:t>
      </w:r>
      <w:r w:rsidR="000A3F3E" w:rsidRPr="00A6785D">
        <w:rPr>
          <w:szCs w:val="16"/>
        </w:rPr>
        <w:fldChar w:fldCharType="end"/>
      </w:r>
      <w:r w:rsidR="000A3F3E" w:rsidRPr="00A6785D">
        <w:rPr>
          <w:szCs w:val="16"/>
        </w:rPr>
        <w:fldChar w:fldCharType="begin"/>
      </w:r>
      <w:r w:rsidR="000A3F3E" w:rsidRPr="00A6785D">
        <w:rPr>
          <w:szCs w:val="16"/>
        </w:rPr>
        <w:instrText>HYPERLINK "https://webgate.ec.europa.eu/odr" \h</w:instrText>
      </w:r>
      <w:r w:rsidR="000A3F3E" w:rsidRPr="00A6785D">
        <w:rPr>
          <w:szCs w:val="16"/>
        </w:rPr>
      </w:r>
      <w:r w:rsidR="000A3F3E" w:rsidRPr="00A6785D">
        <w:rPr>
          <w:szCs w:val="16"/>
        </w:rPr>
        <w:fldChar w:fldCharType="separate"/>
      </w:r>
      <w:r w:rsidR="000A3F3E" w:rsidRPr="00A6785D">
        <w:rPr>
          <w:szCs w:val="16"/>
        </w:rPr>
        <w:t xml:space="preserve"> </w:t>
      </w:r>
      <w:r w:rsidR="000A3F3E" w:rsidRPr="00A6785D">
        <w:rPr>
          <w:szCs w:val="16"/>
        </w:rPr>
        <w:fldChar w:fldCharType="end"/>
      </w:r>
    </w:p>
    <w:p w14:paraId="1C8F3EBC" w14:textId="77777777" w:rsidR="000A3F3E" w:rsidRPr="00A6785D" w:rsidRDefault="00104194">
      <w:pPr>
        <w:spacing w:after="60" w:line="259" w:lineRule="auto"/>
        <w:ind w:left="0" w:right="0" w:firstLine="0"/>
        <w:jc w:val="left"/>
        <w:rPr>
          <w:szCs w:val="16"/>
        </w:rPr>
        <w:pPrChange w:id="685" w:author="Yves" w:date="2026-02-21T17:15:00Z" w16du:dateUtc="2026-02-21T16:15:00Z">
          <w:pPr>
            <w:spacing w:after="19" w:line="259" w:lineRule="auto"/>
            <w:ind w:left="0" w:right="0" w:firstLine="0"/>
            <w:jc w:val="left"/>
          </w:pPr>
        </w:pPrChange>
      </w:pPr>
      <w:r w:rsidRPr="00A6785D">
        <w:rPr>
          <w:b/>
          <w:szCs w:val="16"/>
        </w:rPr>
        <w:t xml:space="preserve"> </w:t>
      </w:r>
    </w:p>
    <w:p w14:paraId="3E6662C7" w14:textId="6FD429B5" w:rsidR="000A3F3E" w:rsidRPr="00A6785D" w:rsidRDefault="00104194">
      <w:pPr>
        <w:pStyle w:val="Titre2"/>
        <w:spacing w:after="60"/>
        <w:ind w:left="0"/>
        <w:rPr>
          <w:sz w:val="18"/>
          <w:szCs w:val="18"/>
          <w:rPrChange w:id="686" w:author="Yves" w:date="2026-02-21T17:34:00Z" w16du:dateUtc="2026-02-21T16:34:00Z">
            <w:rPr>
              <w:szCs w:val="16"/>
            </w:rPr>
          </w:rPrChange>
        </w:rPr>
        <w:pPrChange w:id="687" w:author="Yves" w:date="2026-02-21T17:15:00Z" w16du:dateUtc="2026-02-21T16:15:00Z">
          <w:pPr>
            <w:pStyle w:val="Titre2"/>
            <w:ind w:left="0"/>
          </w:pPr>
        </w:pPrChange>
      </w:pPr>
      <w:r w:rsidRPr="00A6785D">
        <w:rPr>
          <w:sz w:val="18"/>
          <w:szCs w:val="18"/>
          <w:rPrChange w:id="688" w:author="Yves" w:date="2026-02-21T17:34:00Z" w16du:dateUtc="2026-02-21T16:34:00Z">
            <w:rPr>
              <w:szCs w:val="16"/>
            </w:rPr>
          </w:rPrChange>
        </w:rPr>
        <w:t>14. DROIT APPLICABLE</w:t>
      </w:r>
      <w:r w:rsidR="00394E9F" w:rsidRPr="00A6785D">
        <w:rPr>
          <w:sz w:val="18"/>
          <w:szCs w:val="18"/>
          <w:rPrChange w:id="689" w:author="Yves" w:date="2026-02-21T17:34:00Z" w16du:dateUtc="2026-02-21T16:34:00Z">
            <w:rPr>
              <w:szCs w:val="16"/>
            </w:rPr>
          </w:rPrChange>
        </w:rPr>
        <w:t xml:space="preserve"> ET JURIDICTION COMPETENTE EN CAS DE LITIGE</w:t>
      </w:r>
      <w:r w:rsidRPr="00A6785D">
        <w:rPr>
          <w:b w:val="0"/>
          <w:sz w:val="18"/>
          <w:szCs w:val="18"/>
          <w:rPrChange w:id="690" w:author="Yves" w:date="2026-02-21T17:34:00Z" w16du:dateUtc="2026-02-21T16:34:00Z">
            <w:rPr>
              <w:b w:val="0"/>
              <w:sz w:val="20"/>
            </w:rPr>
          </w:rPrChange>
        </w:rPr>
        <w:t xml:space="preserve"> </w:t>
      </w:r>
    </w:p>
    <w:p w14:paraId="78E833C5" w14:textId="77777777" w:rsidR="000A3F3E" w:rsidRPr="00A6785D" w:rsidRDefault="00104194">
      <w:pPr>
        <w:spacing w:after="60" w:line="259" w:lineRule="auto"/>
        <w:ind w:left="0" w:right="0" w:firstLine="0"/>
        <w:jc w:val="left"/>
        <w:rPr>
          <w:szCs w:val="16"/>
        </w:rPr>
        <w:pPrChange w:id="691" w:author="Yves" w:date="2026-02-21T17:15:00Z" w16du:dateUtc="2026-02-21T16:15:00Z">
          <w:pPr>
            <w:spacing w:after="0" w:line="259" w:lineRule="auto"/>
            <w:ind w:left="0" w:right="0" w:firstLine="0"/>
            <w:jc w:val="left"/>
          </w:pPr>
        </w:pPrChange>
      </w:pPr>
      <w:r w:rsidRPr="00A6785D">
        <w:rPr>
          <w:szCs w:val="16"/>
          <w:rPrChange w:id="692" w:author="Yves" w:date="2026-02-21T17:14:00Z" w16du:dateUtc="2026-02-21T16:14:00Z">
            <w:rPr>
              <w:sz w:val="20"/>
            </w:rPr>
          </w:rPrChange>
        </w:rPr>
        <w:t xml:space="preserve"> </w:t>
      </w:r>
    </w:p>
    <w:p w14:paraId="18B709BE" w14:textId="14F39CBB" w:rsidR="00ED3454" w:rsidRPr="00A6785D" w:rsidRDefault="00104194">
      <w:pPr>
        <w:spacing w:after="60"/>
        <w:ind w:left="-5" w:right="14"/>
        <w:rPr>
          <w:szCs w:val="16"/>
          <w:rPrChange w:id="693" w:author="Yves" w:date="2026-02-21T17:14:00Z" w16du:dateUtc="2026-02-21T16:14:00Z">
            <w:rPr>
              <w:sz w:val="20"/>
            </w:rPr>
          </w:rPrChange>
        </w:rPr>
        <w:pPrChange w:id="694" w:author="Yves" w:date="2026-02-21T17:15:00Z" w16du:dateUtc="2026-02-21T16:15:00Z">
          <w:pPr>
            <w:ind w:left="-5" w:right="14"/>
          </w:pPr>
        </w:pPrChange>
      </w:pPr>
      <w:r w:rsidRPr="00A6785D">
        <w:rPr>
          <w:szCs w:val="16"/>
        </w:rPr>
        <w:t>Massilia Voyages Océan Indien</w:t>
      </w:r>
      <w:del w:id="695" w:author="Legal" w:date="2025-10-22T14:56:00Z" w16du:dateUtc="2025-10-22T12:56:00Z">
        <w:r w:rsidRPr="00A6785D" w:rsidDel="0051538D">
          <w:rPr>
            <w:szCs w:val="16"/>
          </w:rPr>
          <w:delText xml:space="preserve"> </w:delText>
        </w:r>
      </w:del>
      <w:r w:rsidRPr="00A6785D">
        <w:rPr>
          <w:szCs w:val="16"/>
        </w:rPr>
        <w:t xml:space="preserve"> est une société française. Le contrat de vente conclu entre le client et Massilia Voyages Océan Indien est soumis au droit français.</w:t>
      </w:r>
      <w:r w:rsidRPr="00A6785D">
        <w:rPr>
          <w:szCs w:val="16"/>
          <w:rPrChange w:id="696" w:author="Yves" w:date="2026-02-21T17:14:00Z" w16du:dateUtc="2026-02-21T16:14:00Z">
            <w:rPr>
              <w:sz w:val="20"/>
            </w:rPr>
          </w:rPrChange>
        </w:rPr>
        <w:t xml:space="preserve"> </w:t>
      </w:r>
    </w:p>
    <w:p w14:paraId="1E800466" w14:textId="77777777" w:rsidR="00394E9F" w:rsidRPr="00A6785D" w:rsidRDefault="00394E9F">
      <w:pPr>
        <w:spacing w:after="60"/>
        <w:ind w:left="-5" w:right="14"/>
        <w:rPr>
          <w:szCs w:val="16"/>
          <w:rPrChange w:id="697" w:author="Yves" w:date="2026-02-21T17:14:00Z" w16du:dateUtc="2026-02-21T16:14:00Z">
            <w:rPr>
              <w:sz w:val="20"/>
            </w:rPr>
          </w:rPrChange>
        </w:rPr>
        <w:pPrChange w:id="698" w:author="Yves" w:date="2026-02-21T17:15:00Z" w16du:dateUtc="2026-02-21T16:15:00Z">
          <w:pPr>
            <w:ind w:left="-5" w:right="14"/>
          </w:pPr>
        </w:pPrChange>
      </w:pPr>
    </w:p>
    <w:p w14:paraId="295E5A7E" w14:textId="6618B322" w:rsidR="007E43EB" w:rsidRPr="00A6785D" w:rsidRDefault="007E43EB">
      <w:pPr>
        <w:autoSpaceDE w:val="0"/>
        <w:autoSpaceDN w:val="0"/>
        <w:spacing w:after="60" w:line="252" w:lineRule="auto"/>
        <w:ind w:left="0" w:right="13"/>
        <w:rPr>
          <w:szCs w:val="16"/>
          <w:rPrChange w:id="699" w:author="Yves" w:date="2026-02-21T17:14:00Z" w16du:dateUtc="2026-02-21T16:14:00Z">
            <w:rPr>
              <w:rFonts w:ascii="Calibri" w:eastAsia="IBMPlexSans" w:hAnsi="Calibri" w:cs="Calibri"/>
              <w:szCs w:val="20"/>
            </w:rPr>
          </w:rPrChange>
        </w:rPr>
        <w:pPrChange w:id="700" w:author="Yves" w:date="2026-02-21T17:15:00Z" w16du:dateUtc="2026-02-21T16:15:00Z">
          <w:pPr>
            <w:autoSpaceDE w:val="0"/>
            <w:autoSpaceDN w:val="0"/>
            <w:spacing w:after="0" w:line="252" w:lineRule="auto"/>
            <w:ind w:left="708" w:right="735"/>
          </w:pPr>
        </w:pPrChange>
      </w:pPr>
      <w:r w:rsidRPr="00A6785D">
        <w:rPr>
          <w:szCs w:val="16"/>
          <w:rPrChange w:id="701" w:author="Yves" w:date="2026-02-21T17:14:00Z" w16du:dateUtc="2026-02-21T16:14:00Z">
            <w:rPr>
              <w:rFonts w:ascii="Calibri" w:eastAsia="IBMPlexSans" w:hAnsi="Calibri" w:cs="Calibri"/>
              <w:szCs w:val="20"/>
            </w:rPr>
          </w:rPrChange>
        </w:rPr>
        <w:t xml:space="preserve">Les différents qui viendraient à naître à propos de </w:t>
      </w:r>
      <w:r w:rsidR="00A91C02" w:rsidRPr="00A6785D">
        <w:rPr>
          <w:szCs w:val="16"/>
        </w:rPr>
        <w:t xml:space="preserve">la validité, de l’interprétation, de l’exécution, de l’inexécution ou de la résiliation des présentes conditions générales de vente </w:t>
      </w:r>
      <w:r w:rsidRPr="00A6785D">
        <w:rPr>
          <w:szCs w:val="16"/>
          <w:rPrChange w:id="702" w:author="Yves" w:date="2026-02-21T17:14:00Z" w16du:dateUtc="2026-02-21T16:14:00Z">
            <w:rPr>
              <w:rFonts w:ascii="Calibri" w:eastAsia="IBMPlexSans" w:hAnsi="Calibri" w:cs="Calibri"/>
              <w:szCs w:val="20"/>
            </w:rPr>
          </w:rPrChange>
        </w:rPr>
        <w:t xml:space="preserve">feront l’objet d’une tentative de résolution amiable entre les parties. </w:t>
      </w:r>
    </w:p>
    <w:p w14:paraId="23C26526" w14:textId="77777777" w:rsidR="007E43EB" w:rsidRPr="00A6785D" w:rsidRDefault="007E43EB">
      <w:pPr>
        <w:autoSpaceDE w:val="0"/>
        <w:autoSpaceDN w:val="0"/>
        <w:spacing w:after="60" w:line="252" w:lineRule="auto"/>
        <w:ind w:left="0" w:right="13"/>
        <w:rPr>
          <w:szCs w:val="16"/>
          <w:rPrChange w:id="703" w:author="Yves" w:date="2026-02-21T17:14:00Z" w16du:dateUtc="2026-02-21T16:14:00Z">
            <w:rPr>
              <w:rFonts w:ascii="Calibri" w:eastAsia="IBMPlexSans" w:hAnsi="Calibri" w:cs="Calibri"/>
              <w:szCs w:val="20"/>
            </w:rPr>
          </w:rPrChange>
        </w:rPr>
        <w:pPrChange w:id="704" w:author="Yves" w:date="2026-02-21T17:15:00Z" w16du:dateUtc="2026-02-21T16:15:00Z">
          <w:pPr>
            <w:autoSpaceDE w:val="0"/>
            <w:autoSpaceDN w:val="0"/>
            <w:spacing w:after="0" w:line="252" w:lineRule="auto"/>
            <w:ind w:left="708" w:right="735"/>
          </w:pPr>
        </w:pPrChange>
      </w:pPr>
    </w:p>
    <w:p w14:paraId="73AF2051" w14:textId="77777777" w:rsidR="007E43EB" w:rsidRPr="00A6785D" w:rsidRDefault="007E43EB">
      <w:pPr>
        <w:autoSpaceDE w:val="0"/>
        <w:autoSpaceDN w:val="0"/>
        <w:spacing w:after="60" w:line="252" w:lineRule="auto"/>
        <w:ind w:left="0" w:right="13"/>
        <w:rPr>
          <w:szCs w:val="16"/>
          <w:rPrChange w:id="705" w:author="Yves" w:date="2026-02-21T17:14:00Z" w16du:dateUtc="2026-02-21T16:14:00Z">
            <w:rPr>
              <w:rFonts w:ascii="Calibri" w:eastAsia="IBMPlexSans" w:hAnsi="Calibri" w:cs="Calibri"/>
              <w:szCs w:val="20"/>
            </w:rPr>
          </w:rPrChange>
        </w:rPr>
        <w:pPrChange w:id="706" w:author="Yves" w:date="2026-02-21T17:15:00Z" w16du:dateUtc="2026-02-21T16:15:00Z">
          <w:pPr>
            <w:autoSpaceDE w:val="0"/>
            <w:autoSpaceDN w:val="0"/>
            <w:spacing w:after="0" w:line="252" w:lineRule="auto"/>
            <w:ind w:left="709" w:right="735"/>
          </w:pPr>
        </w:pPrChange>
      </w:pPr>
      <w:r w:rsidRPr="00A6785D">
        <w:rPr>
          <w:szCs w:val="16"/>
          <w:rPrChange w:id="707" w:author="Yves" w:date="2026-02-21T17:14:00Z" w16du:dateUtc="2026-02-21T16:14:00Z">
            <w:rPr>
              <w:rFonts w:ascii="Calibri" w:eastAsia="IBMPlexSans" w:hAnsi="Calibri" w:cs="Calibri"/>
              <w:szCs w:val="20"/>
            </w:rPr>
          </w:rPrChange>
        </w:rPr>
        <w:t xml:space="preserve">A défaut de résolution dans un délai de trente (30) jours à compter de la notification de l’une des parties de l’existence d’un différend, adressé à l’autre partie par lettre recommandée avec accusé de réception, ce différend sera soumis à la compétence des tribunaux compétents du lieu de défendeur. </w:t>
      </w:r>
    </w:p>
    <w:p w14:paraId="6AE7C7FF" w14:textId="77777777" w:rsidR="00394E9F" w:rsidRPr="00A6785D" w:rsidRDefault="00394E9F">
      <w:pPr>
        <w:spacing w:after="60"/>
        <w:ind w:left="-5" w:right="14"/>
        <w:rPr>
          <w:szCs w:val="16"/>
        </w:rPr>
        <w:pPrChange w:id="708" w:author="Yves" w:date="2026-02-21T17:15:00Z" w16du:dateUtc="2026-02-21T16:15:00Z">
          <w:pPr>
            <w:ind w:left="-5" w:right="14"/>
          </w:pPr>
        </w:pPrChange>
      </w:pPr>
    </w:p>
    <w:p w14:paraId="33F5606F" w14:textId="77777777" w:rsidR="000A3F3E" w:rsidRPr="00A6785D" w:rsidRDefault="00104194">
      <w:pPr>
        <w:spacing w:after="60" w:line="259" w:lineRule="auto"/>
        <w:ind w:left="0" w:right="0" w:firstLine="0"/>
        <w:jc w:val="left"/>
        <w:rPr>
          <w:szCs w:val="16"/>
        </w:rPr>
        <w:pPrChange w:id="709" w:author="Yves" w:date="2026-02-21T17:15:00Z" w16du:dateUtc="2026-02-21T16:15:00Z">
          <w:pPr>
            <w:spacing w:after="19" w:line="259" w:lineRule="auto"/>
            <w:ind w:left="0" w:right="0" w:firstLine="0"/>
            <w:jc w:val="left"/>
          </w:pPr>
        </w:pPrChange>
      </w:pPr>
      <w:r w:rsidRPr="00A6785D">
        <w:rPr>
          <w:b/>
          <w:szCs w:val="16"/>
        </w:rPr>
        <w:t xml:space="preserve"> </w:t>
      </w:r>
    </w:p>
    <w:p w14:paraId="67814888" w14:textId="60D06449" w:rsidR="000A3F3E" w:rsidRPr="00A6785D" w:rsidRDefault="00104194">
      <w:pPr>
        <w:pStyle w:val="Titre2"/>
        <w:spacing w:after="60"/>
        <w:ind w:left="0"/>
        <w:rPr>
          <w:sz w:val="18"/>
          <w:szCs w:val="18"/>
          <w:rPrChange w:id="710" w:author="Yves" w:date="2026-02-21T17:34:00Z" w16du:dateUtc="2026-02-21T16:34:00Z">
            <w:rPr>
              <w:szCs w:val="16"/>
            </w:rPr>
          </w:rPrChange>
        </w:rPr>
        <w:pPrChange w:id="711" w:author="Yves" w:date="2026-02-21T17:15:00Z" w16du:dateUtc="2026-02-21T16:15:00Z">
          <w:pPr>
            <w:pStyle w:val="Titre2"/>
            <w:ind w:left="0"/>
          </w:pPr>
        </w:pPrChange>
      </w:pPr>
      <w:r w:rsidRPr="00A6785D">
        <w:rPr>
          <w:sz w:val="18"/>
          <w:szCs w:val="18"/>
          <w:rPrChange w:id="712" w:author="Yves" w:date="2026-02-21T17:34:00Z" w16du:dateUtc="2026-02-21T16:34:00Z">
            <w:rPr>
              <w:szCs w:val="16"/>
            </w:rPr>
          </w:rPrChange>
        </w:rPr>
        <w:t>15. PROTECTION DES DONNEES PERSONNELLES</w:t>
      </w:r>
      <w:r w:rsidRPr="00A6785D">
        <w:rPr>
          <w:b w:val="0"/>
          <w:sz w:val="18"/>
          <w:szCs w:val="18"/>
          <w:rPrChange w:id="713" w:author="Yves" w:date="2026-02-21T17:34:00Z" w16du:dateUtc="2026-02-21T16:34:00Z">
            <w:rPr>
              <w:b w:val="0"/>
              <w:sz w:val="20"/>
            </w:rPr>
          </w:rPrChange>
        </w:rPr>
        <w:t xml:space="preserve"> </w:t>
      </w:r>
    </w:p>
    <w:p w14:paraId="65C86AD0" w14:textId="77777777" w:rsidR="000A3F3E" w:rsidRPr="00A6785D" w:rsidRDefault="00104194">
      <w:pPr>
        <w:spacing w:after="60" w:line="259" w:lineRule="auto"/>
        <w:ind w:left="0" w:right="0" w:firstLine="0"/>
        <w:jc w:val="left"/>
        <w:rPr>
          <w:szCs w:val="16"/>
        </w:rPr>
        <w:pPrChange w:id="714" w:author="Yves" w:date="2026-02-21T17:15:00Z" w16du:dateUtc="2026-02-21T16:15:00Z">
          <w:pPr>
            <w:spacing w:after="0" w:line="259" w:lineRule="auto"/>
            <w:ind w:left="0" w:right="0" w:firstLine="0"/>
            <w:jc w:val="left"/>
          </w:pPr>
        </w:pPrChange>
      </w:pPr>
      <w:r w:rsidRPr="00A6785D">
        <w:rPr>
          <w:szCs w:val="16"/>
          <w:rPrChange w:id="715" w:author="Yves" w:date="2026-02-21T17:14:00Z" w16du:dateUtc="2026-02-21T16:14:00Z">
            <w:rPr>
              <w:sz w:val="20"/>
            </w:rPr>
          </w:rPrChange>
        </w:rPr>
        <w:t xml:space="preserve"> </w:t>
      </w:r>
    </w:p>
    <w:p w14:paraId="54B68C7F" w14:textId="67EE11A6" w:rsidR="000A3F3E" w:rsidRPr="00A6785D" w:rsidRDefault="00104194">
      <w:pPr>
        <w:spacing w:after="60"/>
        <w:ind w:left="-5" w:right="14"/>
        <w:rPr>
          <w:color w:val="auto"/>
          <w:szCs w:val="16"/>
          <w:rPrChange w:id="716" w:author="Yves" w:date="2026-02-21T17:32:00Z" w16du:dateUtc="2026-02-21T16:32:00Z">
            <w:rPr>
              <w:szCs w:val="16"/>
            </w:rPr>
          </w:rPrChange>
        </w:rPr>
        <w:pPrChange w:id="717" w:author="Yves" w:date="2026-02-21T17:15:00Z" w16du:dateUtc="2026-02-21T16:15:00Z">
          <w:pPr>
            <w:ind w:left="-5" w:right="14"/>
          </w:pPr>
        </w:pPrChange>
      </w:pPr>
      <w:r w:rsidRPr="00A6785D">
        <w:rPr>
          <w:szCs w:val="16"/>
        </w:rPr>
        <w:t xml:space="preserve">Soucieux du respect de votre vie privée et de la protection des informations que vous lui fournissez, Massilia Voyages Océan Indien respecte la législation en vigueur en matière de protection </w:t>
      </w:r>
      <w:r w:rsidRPr="00A6785D">
        <w:rPr>
          <w:color w:val="auto"/>
          <w:szCs w:val="16"/>
          <w:rPrChange w:id="718" w:author="Yves" w:date="2026-02-21T17:32:00Z" w16du:dateUtc="2026-02-21T16:32:00Z">
            <w:rPr>
              <w:szCs w:val="16"/>
            </w:rPr>
          </w:rPrChange>
        </w:rPr>
        <w:t>de la vie privée</w:t>
      </w:r>
      <w:ins w:id="719" w:author="Yves" w:date="2026-02-21T17:35:00Z" w16du:dateUtc="2026-02-21T16:35:00Z">
        <w:r w:rsidR="008B0022" w:rsidRPr="00A6785D">
          <w:rPr>
            <w:color w:val="auto"/>
            <w:szCs w:val="16"/>
          </w:rPr>
          <w:t xml:space="preserve"> </w:t>
        </w:r>
      </w:ins>
      <w:r w:rsidR="007D54E7" w:rsidRPr="00A6785D">
        <w:rPr>
          <w:color w:val="auto"/>
          <w:szCs w:val="16"/>
          <w:rPrChange w:id="720" w:author="Yves" w:date="2026-02-21T17:32:00Z" w16du:dateUtc="2026-02-21T16:32:00Z">
            <w:rPr>
              <w:szCs w:val="16"/>
            </w:rPr>
          </w:rPrChange>
        </w:rPr>
        <w:t>des données personnelles</w:t>
      </w:r>
      <w:r w:rsidR="00604EB4" w:rsidRPr="00A6785D">
        <w:rPr>
          <w:color w:val="auto"/>
          <w:szCs w:val="16"/>
          <w:rPrChange w:id="721" w:author="Yves" w:date="2026-02-21T17:32:00Z" w16du:dateUtc="2026-02-21T16:32:00Z">
            <w:rPr>
              <w:szCs w:val="16"/>
            </w:rPr>
          </w:rPrChange>
        </w:rPr>
        <w:t xml:space="preserve">, conformément à sa Politique de confidentialité accessible au lien suivant : </w:t>
      </w:r>
      <w:r w:rsidR="002633FD" w:rsidRPr="00A6785D">
        <w:rPr>
          <w:color w:val="auto"/>
          <w:szCs w:val="16"/>
        </w:rPr>
        <w:fldChar w:fldCharType="begin"/>
      </w:r>
      <w:r w:rsidR="002633FD" w:rsidRPr="00A6785D">
        <w:rPr>
          <w:color w:val="auto"/>
          <w:szCs w:val="16"/>
        </w:rPr>
        <w:instrText>HYPERLINK "Massilia%20Voyages%20-%20Politique%20de%20confidentialité%20des%20données%20personnelles%20(1).docx"</w:instrText>
      </w:r>
      <w:r w:rsidR="002633FD" w:rsidRPr="00A6785D">
        <w:rPr>
          <w:color w:val="auto"/>
          <w:szCs w:val="16"/>
        </w:rPr>
      </w:r>
      <w:r w:rsidR="002633FD" w:rsidRPr="00A6785D">
        <w:rPr>
          <w:color w:val="auto"/>
          <w:szCs w:val="16"/>
        </w:rPr>
        <w:fldChar w:fldCharType="separate"/>
      </w:r>
      <w:r w:rsidR="002633FD" w:rsidRPr="00A6785D">
        <w:rPr>
          <w:rStyle w:val="Lienhypertexte"/>
          <w:szCs w:val="16"/>
        </w:rPr>
        <w:t>Politique de Confidentialité</w:t>
      </w:r>
      <w:r w:rsidR="002633FD" w:rsidRPr="00A6785D">
        <w:rPr>
          <w:color w:val="auto"/>
          <w:szCs w:val="16"/>
        </w:rPr>
        <w:fldChar w:fldCharType="end"/>
      </w:r>
      <w:r w:rsidRPr="00A6785D">
        <w:rPr>
          <w:color w:val="auto"/>
          <w:szCs w:val="16"/>
          <w:rPrChange w:id="722" w:author="Yves" w:date="2026-02-21T17:32:00Z" w16du:dateUtc="2026-02-21T16:32:00Z">
            <w:rPr>
              <w:sz w:val="20"/>
            </w:rPr>
          </w:rPrChange>
        </w:rPr>
        <w:t xml:space="preserve"> </w:t>
      </w:r>
    </w:p>
    <w:p w14:paraId="7A38C34B" w14:textId="77777777" w:rsidR="000A3F3E" w:rsidRPr="00A6785D" w:rsidRDefault="00104194">
      <w:pPr>
        <w:spacing w:after="60" w:line="259" w:lineRule="auto"/>
        <w:ind w:left="0" w:right="0" w:firstLine="0"/>
        <w:jc w:val="left"/>
        <w:rPr>
          <w:color w:val="auto"/>
          <w:szCs w:val="16"/>
          <w:rPrChange w:id="723" w:author="Yves" w:date="2026-02-21T17:32:00Z" w16du:dateUtc="2026-02-21T16:32:00Z">
            <w:rPr>
              <w:szCs w:val="16"/>
            </w:rPr>
          </w:rPrChange>
        </w:rPr>
        <w:pPrChange w:id="724" w:author="Yves" w:date="2026-02-21T17:15:00Z" w16du:dateUtc="2026-02-21T16:15:00Z">
          <w:pPr>
            <w:spacing w:after="0" w:line="259" w:lineRule="auto"/>
            <w:ind w:left="0" w:right="0" w:firstLine="0"/>
            <w:jc w:val="left"/>
          </w:pPr>
        </w:pPrChange>
      </w:pPr>
      <w:r w:rsidRPr="00A6785D">
        <w:rPr>
          <w:color w:val="auto"/>
          <w:szCs w:val="16"/>
          <w:rPrChange w:id="725" w:author="Yves" w:date="2026-02-21T17:32:00Z" w16du:dateUtc="2026-02-21T16:32:00Z">
            <w:rPr>
              <w:sz w:val="20"/>
            </w:rPr>
          </w:rPrChange>
        </w:rPr>
        <w:t xml:space="preserve"> </w:t>
      </w:r>
    </w:p>
    <w:p w14:paraId="6EA9084F" w14:textId="7E1EAEEA" w:rsidR="000A3F3E" w:rsidRPr="00A6785D" w:rsidRDefault="00104194">
      <w:pPr>
        <w:spacing w:after="60"/>
        <w:ind w:left="-5" w:right="14"/>
        <w:rPr>
          <w:color w:val="auto"/>
          <w:szCs w:val="16"/>
          <w:rPrChange w:id="726" w:author="Yves" w:date="2026-02-21T17:32:00Z" w16du:dateUtc="2026-02-21T16:32:00Z">
            <w:rPr>
              <w:szCs w:val="16"/>
            </w:rPr>
          </w:rPrChange>
        </w:rPr>
        <w:pPrChange w:id="727" w:author="Yves" w:date="2026-02-21T17:15:00Z" w16du:dateUtc="2026-02-21T16:15:00Z">
          <w:pPr>
            <w:ind w:left="-5" w:right="14"/>
          </w:pPr>
        </w:pPrChange>
      </w:pPr>
      <w:r w:rsidRPr="00A6785D">
        <w:rPr>
          <w:color w:val="auto"/>
          <w:szCs w:val="16"/>
          <w:rPrChange w:id="728" w:author="Yves" w:date="2026-02-21T17:32:00Z" w16du:dateUtc="2026-02-21T16:32:00Z">
            <w:rPr>
              <w:szCs w:val="16"/>
            </w:rPr>
          </w:rPrChange>
        </w:rPr>
        <w:t xml:space="preserve">Parmi les informations que nous sommes amenées à vous demander, seules les informations obligatoires car indispensables au traitement de votre dossier, vous seront demandées.  </w:t>
      </w:r>
    </w:p>
    <w:p w14:paraId="65B0A679" w14:textId="1BAF1F07" w:rsidR="000A3F3E" w:rsidRPr="00A6785D" w:rsidRDefault="00104194">
      <w:pPr>
        <w:spacing w:after="60" w:line="259" w:lineRule="auto"/>
        <w:ind w:left="0" w:right="0" w:firstLine="0"/>
        <w:jc w:val="left"/>
        <w:rPr>
          <w:color w:val="auto"/>
          <w:szCs w:val="16"/>
          <w:rPrChange w:id="729" w:author="Yves" w:date="2026-02-21T17:32:00Z" w16du:dateUtc="2026-02-21T16:32:00Z">
            <w:rPr>
              <w:szCs w:val="16"/>
            </w:rPr>
          </w:rPrChange>
        </w:rPr>
        <w:pPrChange w:id="730" w:author="Yves" w:date="2026-02-21T17:15:00Z" w16du:dateUtc="2026-02-21T16:15:00Z">
          <w:pPr>
            <w:spacing w:after="0" w:line="259" w:lineRule="auto"/>
            <w:ind w:left="0" w:right="0" w:firstLine="0"/>
            <w:jc w:val="left"/>
          </w:pPr>
        </w:pPrChange>
      </w:pPr>
      <w:r w:rsidRPr="00A6785D">
        <w:rPr>
          <w:color w:val="auto"/>
          <w:szCs w:val="16"/>
          <w:rPrChange w:id="731" w:author="Yves" w:date="2026-02-21T17:32:00Z" w16du:dateUtc="2026-02-21T16:32:00Z">
            <w:rPr>
              <w:szCs w:val="16"/>
            </w:rPr>
          </w:rPrChange>
        </w:rPr>
        <w:t xml:space="preserve"> </w:t>
      </w:r>
    </w:p>
    <w:p w14:paraId="44EF5FD3" w14:textId="518EC20C" w:rsidR="000A3F3E" w:rsidRPr="00A6785D" w:rsidRDefault="00104194">
      <w:pPr>
        <w:spacing w:after="60"/>
        <w:ind w:left="-5" w:right="14"/>
        <w:rPr>
          <w:color w:val="auto"/>
          <w:szCs w:val="16"/>
          <w:rPrChange w:id="732" w:author="Yves" w:date="2026-02-21T17:32:00Z" w16du:dateUtc="2026-02-21T16:32:00Z">
            <w:rPr>
              <w:szCs w:val="16"/>
            </w:rPr>
          </w:rPrChange>
        </w:rPr>
        <w:pPrChange w:id="733" w:author="Yves" w:date="2026-02-21T17:15:00Z" w16du:dateUtc="2026-02-21T16:15:00Z">
          <w:pPr>
            <w:ind w:left="-5" w:right="14"/>
          </w:pPr>
        </w:pPrChange>
      </w:pPr>
      <w:r w:rsidRPr="00A6785D">
        <w:rPr>
          <w:color w:val="auto"/>
          <w:szCs w:val="16"/>
          <w:rPrChange w:id="734" w:author="Yves" w:date="2026-02-21T17:32:00Z" w16du:dateUtc="2026-02-21T16:32:00Z">
            <w:rPr>
              <w:szCs w:val="16"/>
            </w:rPr>
          </w:rPrChange>
        </w:rPr>
        <w:t>D’autre part, Massilia Voyages Océan Indien informe sa clientèle que l’ensemble des données collectées sont à usages interne et purement professionnel et ne sont transmises à aucun tiers extérieur à l’agence.</w:t>
      </w:r>
      <w:r w:rsidRPr="00A6785D">
        <w:rPr>
          <w:color w:val="auto"/>
          <w:szCs w:val="16"/>
          <w:rPrChange w:id="735" w:author="Yves" w:date="2026-02-21T17:32:00Z" w16du:dateUtc="2026-02-21T16:32:00Z">
            <w:rPr>
              <w:sz w:val="20"/>
            </w:rPr>
          </w:rPrChange>
        </w:rPr>
        <w:t xml:space="preserve"> </w:t>
      </w:r>
    </w:p>
    <w:p w14:paraId="2E3C02C3" w14:textId="49AB6711" w:rsidR="000A3F3E" w:rsidRPr="00A6785D" w:rsidRDefault="00104194">
      <w:pPr>
        <w:spacing w:after="60" w:line="259" w:lineRule="auto"/>
        <w:ind w:left="0" w:right="0" w:firstLine="0"/>
        <w:jc w:val="left"/>
        <w:rPr>
          <w:color w:val="auto"/>
          <w:szCs w:val="16"/>
          <w:rPrChange w:id="736" w:author="Yves" w:date="2026-02-21T17:32:00Z" w16du:dateUtc="2026-02-21T16:32:00Z">
            <w:rPr>
              <w:szCs w:val="16"/>
            </w:rPr>
          </w:rPrChange>
        </w:rPr>
        <w:pPrChange w:id="737" w:author="Yves" w:date="2026-02-21T17:15:00Z" w16du:dateUtc="2026-02-21T16:15:00Z">
          <w:pPr>
            <w:spacing w:after="0" w:line="259" w:lineRule="auto"/>
            <w:ind w:left="0" w:right="0" w:firstLine="0"/>
            <w:jc w:val="left"/>
          </w:pPr>
        </w:pPrChange>
      </w:pPr>
      <w:r w:rsidRPr="00A6785D">
        <w:rPr>
          <w:color w:val="auto"/>
          <w:szCs w:val="16"/>
          <w:rPrChange w:id="738" w:author="Yves" w:date="2026-02-21T17:32:00Z" w16du:dateUtc="2026-02-21T16:32:00Z">
            <w:rPr>
              <w:sz w:val="20"/>
            </w:rPr>
          </w:rPrChange>
        </w:rPr>
        <w:t xml:space="preserve"> </w:t>
      </w:r>
    </w:p>
    <w:p w14:paraId="62983D46" w14:textId="77777777" w:rsidR="008B0022" w:rsidRPr="00A6785D" w:rsidRDefault="00104194" w:rsidP="00712E92">
      <w:pPr>
        <w:spacing w:after="60"/>
        <w:ind w:left="-5" w:right="14"/>
        <w:rPr>
          <w:ins w:id="739" w:author="Yves" w:date="2026-02-21T17:37:00Z" w16du:dateUtc="2026-02-21T16:37:00Z"/>
          <w:color w:val="auto"/>
          <w:szCs w:val="16"/>
        </w:rPr>
      </w:pPr>
      <w:r w:rsidRPr="00A6785D">
        <w:rPr>
          <w:color w:val="auto"/>
          <w:szCs w:val="16"/>
          <w:rPrChange w:id="740" w:author="Yves" w:date="2026-02-21T17:32:00Z" w16du:dateUtc="2026-02-21T16:32:00Z">
            <w:rPr>
              <w:szCs w:val="16"/>
            </w:rPr>
          </w:rPrChange>
        </w:rPr>
        <w:t>Conformément à l'article 34 de la loi 78.17 du 6 janvier 1978 (Loi Informatique et Liberté), vous disposez d'un droit d'accès, de modification, de rectification et de suppression de vos données personnelles.</w:t>
      </w:r>
      <w:r w:rsidRPr="00A6785D">
        <w:rPr>
          <w:color w:val="auto"/>
          <w:szCs w:val="16"/>
          <w:rPrChange w:id="741" w:author="Yves" w:date="2026-02-21T17:32:00Z" w16du:dateUtc="2026-02-21T16:32:00Z">
            <w:rPr>
              <w:sz w:val="20"/>
            </w:rPr>
          </w:rPrChange>
        </w:rPr>
        <w:t xml:space="preserve"> </w:t>
      </w:r>
    </w:p>
    <w:p w14:paraId="03014EF9" w14:textId="77777777" w:rsidR="00336F70" w:rsidRPr="00A6785D" w:rsidRDefault="00336F70" w:rsidP="00712E92">
      <w:pPr>
        <w:spacing w:after="60"/>
        <w:ind w:left="-5" w:right="14"/>
        <w:rPr>
          <w:ins w:id="742" w:author="Yves" w:date="2026-02-21T17:36:00Z" w16du:dateUtc="2026-02-21T16:36:00Z"/>
          <w:color w:val="auto"/>
          <w:szCs w:val="16"/>
        </w:rPr>
      </w:pPr>
    </w:p>
    <w:p w14:paraId="13F7AA95" w14:textId="4612305E" w:rsidR="000A3F3E" w:rsidRPr="00B25499" w:rsidRDefault="00104194" w:rsidP="00B25499">
      <w:pPr>
        <w:spacing w:after="60"/>
        <w:ind w:left="-5" w:right="14"/>
        <w:rPr>
          <w:color w:val="auto"/>
          <w:szCs w:val="16"/>
        </w:rPr>
      </w:pPr>
      <w:r w:rsidRPr="00A6785D">
        <w:rPr>
          <w:color w:val="auto"/>
          <w:szCs w:val="16"/>
          <w:rPrChange w:id="743" w:author="Yves" w:date="2026-02-21T17:32:00Z" w16du:dateUtc="2026-02-21T16:32:00Z">
            <w:rPr>
              <w:szCs w:val="16"/>
            </w:rPr>
          </w:rPrChange>
        </w:rPr>
        <w:t>Vous pouvez exercer ce droit en envoyant un courrier à :</w:t>
      </w:r>
      <w:r w:rsidRPr="00A6785D">
        <w:rPr>
          <w:color w:val="auto"/>
          <w:szCs w:val="16"/>
          <w:rPrChange w:id="744" w:author="Yves" w:date="2026-02-21T17:32:00Z" w16du:dateUtc="2026-02-21T16:32:00Z">
            <w:rPr>
              <w:sz w:val="20"/>
            </w:rPr>
          </w:rPrChange>
        </w:rPr>
        <w:t xml:space="preserve"> </w:t>
      </w:r>
      <w:r w:rsidR="008B0022" w:rsidRPr="00A6785D">
        <w:rPr>
          <w:color w:val="auto"/>
          <w:szCs w:val="16"/>
        </w:rPr>
        <w:t xml:space="preserve">Massilia Voyages </w:t>
      </w:r>
      <w:r w:rsidR="00336F70" w:rsidRPr="00A6785D">
        <w:rPr>
          <w:color w:val="auto"/>
          <w:szCs w:val="16"/>
        </w:rPr>
        <w:t>Océan</w:t>
      </w:r>
      <w:r w:rsidR="008B0022" w:rsidRPr="00A6785D">
        <w:rPr>
          <w:color w:val="auto"/>
          <w:szCs w:val="16"/>
        </w:rPr>
        <w:t xml:space="preserve"> Indien – 17 rue Sainte Barbe – 13002 Marseille ou sur </w:t>
      </w:r>
      <w:hyperlink r:id="rId18" w:history="1">
        <w:r w:rsidR="00B25499" w:rsidRPr="00A6785D">
          <w:rPr>
            <w:rStyle w:val="Lienhypertexte"/>
            <w:szCs w:val="16"/>
          </w:rPr>
          <w:t>contact@massiliavoyages.fr</w:t>
        </w:r>
      </w:hyperlink>
      <w:r w:rsidR="00B25499">
        <w:rPr>
          <w:color w:val="auto"/>
          <w:szCs w:val="16"/>
        </w:rPr>
        <w:t xml:space="preserve"> </w:t>
      </w:r>
    </w:p>
    <w:sectPr w:rsidR="000A3F3E" w:rsidRPr="00B25499" w:rsidSect="008B0022">
      <w:headerReference w:type="even" r:id="rId19"/>
      <w:headerReference w:type="default" r:id="rId20"/>
      <w:headerReference w:type="first" r:id="rId21"/>
      <w:pgSz w:w="11899"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9A15" w14:textId="77777777" w:rsidR="000161C8" w:rsidRDefault="000161C8">
      <w:pPr>
        <w:spacing w:after="0" w:line="240" w:lineRule="auto"/>
      </w:pPr>
      <w:r>
        <w:separator/>
      </w:r>
    </w:p>
  </w:endnote>
  <w:endnote w:type="continuationSeparator" w:id="0">
    <w:p w14:paraId="5C399231" w14:textId="77777777" w:rsidR="000161C8" w:rsidRDefault="0001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BMPlexSans">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46FC3" w14:textId="77777777" w:rsidR="000161C8" w:rsidRDefault="000161C8">
      <w:pPr>
        <w:spacing w:after="0" w:line="240" w:lineRule="auto"/>
      </w:pPr>
      <w:r>
        <w:separator/>
      </w:r>
    </w:p>
  </w:footnote>
  <w:footnote w:type="continuationSeparator" w:id="0">
    <w:p w14:paraId="1AF08632" w14:textId="77777777" w:rsidR="000161C8" w:rsidRDefault="00016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32E0" w14:textId="77777777" w:rsidR="000A3F3E" w:rsidRDefault="000A3F3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D14D" w14:textId="77777777" w:rsidR="000A3F3E" w:rsidRDefault="000A3F3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8CA9" w14:textId="77777777" w:rsidR="000A3F3E" w:rsidRDefault="000A3F3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B23"/>
    <w:multiLevelType w:val="hybridMultilevel"/>
    <w:tmpl w:val="1056F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F53F0"/>
    <w:multiLevelType w:val="hybridMultilevel"/>
    <w:tmpl w:val="E08E3444"/>
    <w:lvl w:ilvl="0" w:tplc="6D9EC818">
      <w:start w:val="1"/>
      <w:numFmt w:val="decimal"/>
      <w:lvlText w:val="%1."/>
      <w:lvlJc w:val="left"/>
      <w:pPr>
        <w:ind w:left="350" w:hanging="360"/>
      </w:pPr>
      <w:rPr>
        <w:rFonts w:hint="default"/>
      </w:rPr>
    </w:lvl>
    <w:lvl w:ilvl="1" w:tplc="040C0019" w:tentative="1">
      <w:start w:val="1"/>
      <w:numFmt w:val="lowerLetter"/>
      <w:lvlText w:val="%2."/>
      <w:lvlJc w:val="left"/>
      <w:pPr>
        <w:ind w:left="1070" w:hanging="360"/>
      </w:pPr>
    </w:lvl>
    <w:lvl w:ilvl="2" w:tplc="040C001B" w:tentative="1">
      <w:start w:val="1"/>
      <w:numFmt w:val="lowerRoman"/>
      <w:lvlText w:val="%3."/>
      <w:lvlJc w:val="right"/>
      <w:pPr>
        <w:ind w:left="1790" w:hanging="180"/>
      </w:pPr>
    </w:lvl>
    <w:lvl w:ilvl="3" w:tplc="040C000F" w:tentative="1">
      <w:start w:val="1"/>
      <w:numFmt w:val="decimal"/>
      <w:lvlText w:val="%4."/>
      <w:lvlJc w:val="left"/>
      <w:pPr>
        <w:ind w:left="2510" w:hanging="360"/>
      </w:pPr>
    </w:lvl>
    <w:lvl w:ilvl="4" w:tplc="040C0019" w:tentative="1">
      <w:start w:val="1"/>
      <w:numFmt w:val="lowerLetter"/>
      <w:lvlText w:val="%5."/>
      <w:lvlJc w:val="left"/>
      <w:pPr>
        <w:ind w:left="3230" w:hanging="360"/>
      </w:pPr>
    </w:lvl>
    <w:lvl w:ilvl="5" w:tplc="040C001B" w:tentative="1">
      <w:start w:val="1"/>
      <w:numFmt w:val="lowerRoman"/>
      <w:lvlText w:val="%6."/>
      <w:lvlJc w:val="right"/>
      <w:pPr>
        <w:ind w:left="3950" w:hanging="180"/>
      </w:pPr>
    </w:lvl>
    <w:lvl w:ilvl="6" w:tplc="040C000F" w:tentative="1">
      <w:start w:val="1"/>
      <w:numFmt w:val="decimal"/>
      <w:lvlText w:val="%7."/>
      <w:lvlJc w:val="left"/>
      <w:pPr>
        <w:ind w:left="4670" w:hanging="360"/>
      </w:pPr>
    </w:lvl>
    <w:lvl w:ilvl="7" w:tplc="040C0019" w:tentative="1">
      <w:start w:val="1"/>
      <w:numFmt w:val="lowerLetter"/>
      <w:lvlText w:val="%8."/>
      <w:lvlJc w:val="left"/>
      <w:pPr>
        <w:ind w:left="5390" w:hanging="360"/>
      </w:pPr>
    </w:lvl>
    <w:lvl w:ilvl="8" w:tplc="040C001B" w:tentative="1">
      <w:start w:val="1"/>
      <w:numFmt w:val="lowerRoman"/>
      <w:lvlText w:val="%9."/>
      <w:lvlJc w:val="right"/>
      <w:pPr>
        <w:ind w:left="6110" w:hanging="180"/>
      </w:pPr>
    </w:lvl>
  </w:abstractNum>
  <w:abstractNum w:abstractNumId="2" w15:restartNumberingAfterBreak="0">
    <w:nsid w:val="101F2861"/>
    <w:multiLevelType w:val="hybridMultilevel"/>
    <w:tmpl w:val="9F10D3AA"/>
    <w:lvl w:ilvl="0" w:tplc="308E1910">
      <w:start w:val="1"/>
      <w:numFmt w:val="bullet"/>
      <w:lvlText w:val="•"/>
      <w:lvlJc w:val="left"/>
      <w:pPr>
        <w:ind w:left="365" w:hanging="36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tplc="FFFFFFFF">
      <w:start w:val="1"/>
      <w:numFmt w:val="bullet"/>
      <w:lvlText w:val="o"/>
      <w:lvlJc w:val="left"/>
      <w:pPr>
        <w:ind w:left="365" w:hanging="360"/>
      </w:pPr>
      <w:rPr>
        <w:rFonts w:ascii="Courier New" w:hAnsi="Courier New" w:cs="Courier New" w:hint="default"/>
      </w:rPr>
    </w:lvl>
    <w:lvl w:ilvl="2" w:tplc="FFFFFFFF">
      <w:start w:val="1"/>
      <w:numFmt w:val="bullet"/>
      <w:lvlText w:val=""/>
      <w:lvlJc w:val="left"/>
      <w:pPr>
        <w:ind w:left="1085" w:hanging="360"/>
      </w:pPr>
      <w:rPr>
        <w:rFonts w:ascii="Wingdings" w:hAnsi="Wingdings" w:hint="default"/>
      </w:rPr>
    </w:lvl>
    <w:lvl w:ilvl="3" w:tplc="FFFFFFFF" w:tentative="1">
      <w:start w:val="1"/>
      <w:numFmt w:val="bullet"/>
      <w:lvlText w:val=""/>
      <w:lvlJc w:val="left"/>
      <w:pPr>
        <w:ind w:left="1805" w:hanging="360"/>
      </w:pPr>
      <w:rPr>
        <w:rFonts w:ascii="Symbol" w:hAnsi="Symbol" w:hint="default"/>
      </w:rPr>
    </w:lvl>
    <w:lvl w:ilvl="4" w:tplc="FFFFFFFF" w:tentative="1">
      <w:start w:val="1"/>
      <w:numFmt w:val="bullet"/>
      <w:lvlText w:val="o"/>
      <w:lvlJc w:val="left"/>
      <w:pPr>
        <w:ind w:left="2525" w:hanging="360"/>
      </w:pPr>
      <w:rPr>
        <w:rFonts w:ascii="Courier New" w:hAnsi="Courier New" w:cs="Courier New" w:hint="default"/>
      </w:rPr>
    </w:lvl>
    <w:lvl w:ilvl="5" w:tplc="FFFFFFFF" w:tentative="1">
      <w:start w:val="1"/>
      <w:numFmt w:val="bullet"/>
      <w:lvlText w:val=""/>
      <w:lvlJc w:val="left"/>
      <w:pPr>
        <w:ind w:left="3245" w:hanging="360"/>
      </w:pPr>
      <w:rPr>
        <w:rFonts w:ascii="Wingdings" w:hAnsi="Wingdings" w:hint="default"/>
      </w:rPr>
    </w:lvl>
    <w:lvl w:ilvl="6" w:tplc="FFFFFFFF" w:tentative="1">
      <w:start w:val="1"/>
      <w:numFmt w:val="bullet"/>
      <w:lvlText w:val=""/>
      <w:lvlJc w:val="left"/>
      <w:pPr>
        <w:ind w:left="3965" w:hanging="360"/>
      </w:pPr>
      <w:rPr>
        <w:rFonts w:ascii="Symbol" w:hAnsi="Symbol" w:hint="default"/>
      </w:rPr>
    </w:lvl>
    <w:lvl w:ilvl="7" w:tplc="FFFFFFFF" w:tentative="1">
      <w:start w:val="1"/>
      <w:numFmt w:val="bullet"/>
      <w:lvlText w:val="o"/>
      <w:lvlJc w:val="left"/>
      <w:pPr>
        <w:ind w:left="4685" w:hanging="360"/>
      </w:pPr>
      <w:rPr>
        <w:rFonts w:ascii="Courier New" w:hAnsi="Courier New" w:cs="Courier New" w:hint="default"/>
      </w:rPr>
    </w:lvl>
    <w:lvl w:ilvl="8" w:tplc="FFFFFFFF" w:tentative="1">
      <w:start w:val="1"/>
      <w:numFmt w:val="bullet"/>
      <w:lvlText w:val=""/>
      <w:lvlJc w:val="left"/>
      <w:pPr>
        <w:ind w:left="5405" w:hanging="360"/>
      </w:pPr>
      <w:rPr>
        <w:rFonts w:ascii="Wingdings" w:hAnsi="Wingdings" w:hint="default"/>
      </w:rPr>
    </w:lvl>
  </w:abstractNum>
  <w:abstractNum w:abstractNumId="3" w15:restartNumberingAfterBreak="0">
    <w:nsid w:val="122E28F9"/>
    <w:multiLevelType w:val="hybridMultilevel"/>
    <w:tmpl w:val="43CC7188"/>
    <w:lvl w:ilvl="0" w:tplc="040C0003">
      <w:start w:val="1"/>
      <w:numFmt w:val="bullet"/>
      <w:lvlText w:val="o"/>
      <w:lvlJc w:val="left"/>
      <w:pPr>
        <w:ind w:left="710" w:hanging="360"/>
      </w:pPr>
      <w:rPr>
        <w:rFonts w:ascii="Courier New" w:hAnsi="Courier New" w:cs="Courier New"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4" w15:restartNumberingAfterBreak="0">
    <w:nsid w:val="17C50FAE"/>
    <w:multiLevelType w:val="hybridMultilevel"/>
    <w:tmpl w:val="8C74A340"/>
    <w:lvl w:ilvl="0" w:tplc="4E20925E">
      <w:start w:val="1"/>
      <w:numFmt w:val="bullet"/>
      <w:lvlText w:val="-"/>
      <w:lvlJc w:val="left"/>
      <w:pPr>
        <w:ind w:left="5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0A6A8F6">
      <w:start w:val="1"/>
      <w:numFmt w:val="bullet"/>
      <w:lvlText w:val="o"/>
      <w:lvlJc w:val="left"/>
      <w:pPr>
        <w:ind w:left="14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586C87C">
      <w:start w:val="1"/>
      <w:numFmt w:val="bullet"/>
      <w:lvlText w:val="▪"/>
      <w:lvlJc w:val="left"/>
      <w:pPr>
        <w:ind w:left="21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9EE60E">
      <w:start w:val="1"/>
      <w:numFmt w:val="bullet"/>
      <w:lvlText w:val="•"/>
      <w:lvlJc w:val="left"/>
      <w:pPr>
        <w:ind w:left="28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310A5E4">
      <w:start w:val="1"/>
      <w:numFmt w:val="bullet"/>
      <w:lvlText w:val="o"/>
      <w:lvlJc w:val="left"/>
      <w:pPr>
        <w:ind w:left="35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732283C">
      <w:start w:val="1"/>
      <w:numFmt w:val="bullet"/>
      <w:lvlText w:val="▪"/>
      <w:lvlJc w:val="left"/>
      <w:pPr>
        <w:ind w:left="43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8881162">
      <w:start w:val="1"/>
      <w:numFmt w:val="bullet"/>
      <w:lvlText w:val="•"/>
      <w:lvlJc w:val="left"/>
      <w:pPr>
        <w:ind w:left="50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9565072">
      <w:start w:val="1"/>
      <w:numFmt w:val="bullet"/>
      <w:lvlText w:val="o"/>
      <w:lvlJc w:val="left"/>
      <w:pPr>
        <w:ind w:left="57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98A5E84">
      <w:start w:val="1"/>
      <w:numFmt w:val="bullet"/>
      <w:lvlText w:val="▪"/>
      <w:lvlJc w:val="left"/>
      <w:pPr>
        <w:ind w:left="64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7E7236D"/>
    <w:multiLevelType w:val="hybridMultilevel"/>
    <w:tmpl w:val="97C86490"/>
    <w:lvl w:ilvl="0" w:tplc="3DEA8F9C">
      <w:start w:val="1"/>
      <w:numFmt w:val="bullet"/>
      <w:lvlText w:val="•"/>
      <w:lvlJc w:val="left"/>
      <w:pPr>
        <w:ind w:left="71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DB8E5E00">
      <w:start w:val="1"/>
      <w:numFmt w:val="bullet"/>
      <w:lvlText w:val="o"/>
      <w:lvlJc w:val="left"/>
      <w:pPr>
        <w:ind w:left="142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B75CF92C">
      <w:start w:val="1"/>
      <w:numFmt w:val="bullet"/>
      <w:lvlText w:val="▪"/>
      <w:lvlJc w:val="left"/>
      <w:pPr>
        <w:ind w:left="214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9C4455AC">
      <w:start w:val="1"/>
      <w:numFmt w:val="bullet"/>
      <w:lvlText w:val="•"/>
      <w:lvlJc w:val="left"/>
      <w:pPr>
        <w:ind w:left="286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FA261426">
      <w:start w:val="1"/>
      <w:numFmt w:val="bullet"/>
      <w:lvlText w:val="o"/>
      <w:lvlJc w:val="left"/>
      <w:pPr>
        <w:ind w:left="358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763C4912">
      <w:start w:val="1"/>
      <w:numFmt w:val="bullet"/>
      <w:lvlText w:val="▪"/>
      <w:lvlJc w:val="left"/>
      <w:pPr>
        <w:ind w:left="430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942CC358">
      <w:start w:val="1"/>
      <w:numFmt w:val="bullet"/>
      <w:lvlText w:val="•"/>
      <w:lvlJc w:val="left"/>
      <w:pPr>
        <w:ind w:left="502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81CABB8E">
      <w:start w:val="1"/>
      <w:numFmt w:val="bullet"/>
      <w:lvlText w:val="o"/>
      <w:lvlJc w:val="left"/>
      <w:pPr>
        <w:ind w:left="574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CED43F16">
      <w:start w:val="1"/>
      <w:numFmt w:val="bullet"/>
      <w:lvlText w:val="▪"/>
      <w:lvlJc w:val="left"/>
      <w:pPr>
        <w:ind w:left="646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8C743C8"/>
    <w:multiLevelType w:val="hybridMultilevel"/>
    <w:tmpl w:val="132496CC"/>
    <w:lvl w:ilvl="0" w:tplc="308E1910">
      <w:start w:val="1"/>
      <w:numFmt w:val="bullet"/>
      <w:lvlText w:val="•"/>
      <w:lvlJc w:val="left"/>
      <w:pPr>
        <w:ind w:left="71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7" w15:restartNumberingAfterBreak="0">
    <w:nsid w:val="20674B1F"/>
    <w:multiLevelType w:val="hybridMultilevel"/>
    <w:tmpl w:val="486002DE"/>
    <w:lvl w:ilvl="0" w:tplc="76B473E0">
      <w:start w:val="1"/>
      <w:numFmt w:val="bullet"/>
      <w:lvlText w:val="-"/>
      <w:lvlJc w:val="left"/>
      <w:pPr>
        <w:ind w:left="1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4ACFBE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B509F5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9D0DD9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8C09C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5F86796">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29ECCA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35E533C">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97AF35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BD70A31"/>
    <w:multiLevelType w:val="hybridMultilevel"/>
    <w:tmpl w:val="42E85404"/>
    <w:lvl w:ilvl="0" w:tplc="B568002E">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5380534">
      <w:start w:val="1"/>
      <w:numFmt w:val="bullet"/>
      <w:lvlText w:val="o"/>
      <w:lvlJc w:val="left"/>
      <w:pPr>
        <w:ind w:left="14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666932A">
      <w:start w:val="1"/>
      <w:numFmt w:val="bullet"/>
      <w:lvlText w:val="▪"/>
      <w:lvlJc w:val="left"/>
      <w:pPr>
        <w:ind w:left="21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C069846">
      <w:start w:val="1"/>
      <w:numFmt w:val="bullet"/>
      <w:lvlText w:val="•"/>
      <w:lvlJc w:val="left"/>
      <w:pPr>
        <w:ind w:left="28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2EC6DF8">
      <w:start w:val="1"/>
      <w:numFmt w:val="bullet"/>
      <w:lvlText w:val="o"/>
      <w:lvlJc w:val="left"/>
      <w:pPr>
        <w:ind w:left="35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6A8E820">
      <w:start w:val="1"/>
      <w:numFmt w:val="bullet"/>
      <w:lvlText w:val="▪"/>
      <w:lvlJc w:val="left"/>
      <w:pPr>
        <w:ind w:left="43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E441820">
      <w:start w:val="1"/>
      <w:numFmt w:val="bullet"/>
      <w:lvlText w:val="•"/>
      <w:lvlJc w:val="left"/>
      <w:pPr>
        <w:ind w:left="50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092265A">
      <w:start w:val="1"/>
      <w:numFmt w:val="bullet"/>
      <w:lvlText w:val="o"/>
      <w:lvlJc w:val="left"/>
      <w:pPr>
        <w:ind w:left="57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2E2D188">
      <w:start w:val="1"/>
      <w:numFmt w:val="bullet"/>
      <w:lvlText w:val="▪"/>
      <w:lvlJc w:val="left"/>
      <w:pPr>
        <w:ind w:left="64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E8D2115"/>
    <w:multiLevelType w:val="hybridMultilevel"/>
    <w:tmpl w:val="906E64C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312C327E"/>
    <w:multiLevelType w:val="hybridMultilevel"/>
    <w:tmpl w:val="78D4B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FF3BDE"/>
    <w:multiLevelType w:val="hybridMultilevel"/>
    <w:tmpl w:val="0A70BBC2"/>
    <w:lvl w:ilvl="0" w:tplc="B59A75D6">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36C2154">
      <w:start w:val="1"/>
      <w:numFmt w:val="bullet"/>
      <w:lvlText w:val="o"/>
      <w:lvlJc w:val="left"/>
      <w:pPr>
        <w:ind w:left="14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AB831A2">
      <w:start w:val="1"/>
      <w:numFmt w:val="bullet"/>
      <w:lvlText w:val="▪"/>
      <w:lvlJc w:val="left"/>
      <w:pPr>
        <w:ind w:left="21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77CE08C">
      <w:start w:val="1"/>
      <w:numFmt w:val="bullet"/>
      <w:lvlText w:val="•"/>
      <w:lvlJc w:val="left"/>
      <w:pPr>
        <w:ind w:left="28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F54289A">
      <w:start w:val="1"/>
      <w:numFmt w:val="bullet"/>
      <w:lvlText w:val="o"/>
      <w:lvlJc w:val="left"/>
      <w:pPr>
        <w:ind w:left="35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0E8A3C2">
      <w:start w:val="1"/>
      <w:numFmt w:val="bullet"/>
      <w:lvlText w:val="▪"/>
      <w:lvlJc w:val="left"/>
      <w:pPr>
        <w:ind w:left="43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EE0D0D4">
      <w:start w:val="1"/>
      <w:numFmt w:val="bullet"/>
      <w:lvlText w:val="•"/>
      <w:lvlJc w:val="left"/>
      <w:pPr>
        <w:ind w:left="50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2D0FA18">
      <w:start w:val="1"/>
      <w:numFmt w:val="bullet"/>
      <w:lvlText w:val="o"/>
      <w:lvlJc w:val="left"/>
      <w:pPr>
        <w:ind w:left="57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86010D4">
      <w:start w:val="1"/>
      <w:numFmt w:val="bullet"/>
      <w:lvlText w:val="▪"/>
      <w:lvlJc w:val="left"/>
      <w:pPr>
        <w:ind w:left="64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A312A5B"/>
    <w:multiLevelType w:val="hybridMultilevel"/>
    <w:tmpl w:val="5DBECBA4"/>
    <w:lvl w:ilvl="0" w:tplc="040C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3DDD7AC2"/>
    <w:multiLevelType w:val="hybridMultilevel"/>
    <w:tmpl w:val="6A72FF52"/>
    <w:lvl w:ilvl="0" w:tplc="308E1910">
      <w:start w:val="1"/>
      <w:numFmt w:val="bullet"/>
      <w:lvlText w:val="•"/>
      <w:lvlJc w:val="left"/>
      <w:pPr>
        <w:ind w:left="71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4" w15:restartNumberingAfterBreak="0">
    <w:nsid w:val="435A1FA2"/>
    <w:multiLevelType w:val="hybridMultilevel"/>
    <w:tmpl w:val="A3B86A1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805" w:hanging="360"/>
      </w:pPr>
      <w:rPr>
        <w:rFonts w:ascii="Courier New" w:hAnsi="Courier New" w:cs="Courier New" w:hint="default"/>
      </w:rPr>
    </w:lvl>
    <w:lvl w:ilvl="2" w:tplc="040C0005" w:tentative="1">
      <w:start w:val="1"/>
      <w:numFmt w:val="bullet"/>
      <w:lvlText w:val=""/>
      <w:lvlJc w:val="left"/>
      <w:pPr>
        <w:ind w:left="2525" w:hanging="360"/>
      </w:pPr>
      <w:rPr>
        <w:rFonts w:ascii="Wingdings" w:hAnsi="Wingdings" w:hint="default"/>
      </w:rPr>
    </w:lvl>
    <w:lvl w:ilvl="3" w:tplc="040C0001" w:tentative="1">
      <w:start w:val="1"/>
      <w:numFmt w:val="bullet"/>
      <w:lvlText w:val=""/>
      <w:lvlJc w:val="left"/>
      <w:pPr>
        <w:ind w:left="3245" w:hanging="360"/>
      </w:pPr>
      <w:rPr>
        <w:rFonts w:ascii="Symbol" w:hAnsi="Symbol" w:hint="default"/>
      </w:rPr>
    </w:lvl>
    <w:lvl w:ilvl="4" w:tplc="040C0003" w:tentative="1">
      <w:start w:val="1"/>
      <w:numFmt w:val="bullet"/>
      <w:lvlText w:val="o"/>
      <w:lvlJc w:val="left"/>
      <w:pPr>
        <w:ind w:left="3965" w:hanging="360"/>
      </w:pPr>
      <w:rPr>
        <w:rFonts w:ascii="Courier New" w:hAnsi="Courier New" w:cs="Courier New" w:hint="default"/>
      </w:rPr>
    </w:lvl>
    <w:lvl w:ilvl="5" w:tplc="040C0005" w:tentative="1">
      <w:start w:val="1"/>
      <w:numFmt w:val="bullet"/>
      <w:lvlText w:val=""/>
      <w:lvlJc w:val="left"/>
      <w:pPr>
        <w:ind w:left="4685" w:hanging="360"/>
      </w:pPr>
      <w:rPr>
        <w:rFonts w:ascii="Wingdings" w:hAnsi="Wingdings" w:hint="default"/>
      </w:rPr>
    </w:lvl>
    <w:lvl w:ilvl="6" w:tplc="040C0001" w:tentative="1">
      <w:start w:val="1"/>
      <w:numFmt w:val="bullet"/>
      <w:lvlText w:val=""/>
      <w:lvlJc w:val="left"/>
      <w:pPr>
        <w:ind w:left="5405" w:hanging="360"/>
      </w:pPr>
      <w:rPr>
        <w:rFonts w:ascii="Symbol" w:hAnsi="Symbol" w:hint="default"/>
      </w:rPr>
    </w:lvl>
    <w:lvl w:ilvl="7" w:tplc="040C0003" w:tentative="1">
      <w:start w:val="1"/>
      <w:numFmt w:val="bullet"/>
      <w:lvlText w:val="o"/>
      <w:lvlJc w:val="left"/>
      <w:pPr>
        <w:ind w:left="6125" w:hanging="360"/>
      </w:pPr>
      <w:rPr>
        <w:rFonts w:ascii="Courier New" w:hAnsi="Courier New" w:cs="Courier New" w:hint="default"/>
      </w:rPr>
    </w:lvl>
    <w:lvl w:ilvl="8" w:tplc="040C0005" w:tentative="1">
      <w:start w:val="1"/>
      <w:numFmt w:val="bullet"/>
      <w:lvlText w:val=""/>
      <w:lvlJc w:val="left"/>
      <w:pPr>
        <w:ind w:left="6845" w:hanging="360"/>
      </w:pPr>
      <w:rPr>
        <w:rFonts w:ascii="Wingdings" w:hAnsi="Wingdings" w:hint="default"/>
      </w:rPr>
    </w:lvl>
  </w:abstractNum>
  <w:abstractNum w:abstractNumId="15" w15:restartNumberingAfterBreak="0">
    <w:nsid w:val="46735D22"/>
    <w:multiLevelType w:val="hybridMultilevel"/>
    <w:tmpl w:val="4F609A6A"/>
    <w:lvl w:ilvl="0" w:tplc="68249DEC">
      <w:start w:val="1"/>
      <w:numFmt w:val="bullet"/>
      <w:lvlText w:val="-"/>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3C8237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7C281E6">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4F2305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85E1B1C">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1669232">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06640F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DAC84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5FC5EE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0C67767"/>
    <w:multiLevelType w:val="hybridMultilevel"/>
    <w:tmpl w:val="09AC8E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F20895"/>
    <w:multiLevelType w:val="hybridMultilevel"/>
    <w:tmpl w:val="FE80421E"/>
    <w:lvl w:ilvl="0" w:tplc="040C0003">
      <w:start w:val="1"/>
      <w:numFmt w:val="bullet"/>
      <w:lvlText w:val="o"/>
      <w:lvlJc w:val="left"/>
      <w:pPr>
        <w:ind w:left="365" w:hanging="360"/>
      </w:pPr>
      <w:rPr>
        <w:rFonts w:ascii="Courier New" w:hAnsi="Courier New" w:cs="Courier New" w:hint="default"/>
      </w:rPr>
    </w:lvl>
    <w:lvl w:ilvl="1" w:tplc="040C0003" w:tentative="1">
      <w:start w:val="1"/>
      <w:numFmt w:val="bullet"/>
      <w:lvlText w:val="o"/>
      <w:lvlJc w:val="left"/>
      <w:pPr>
        <w:ind w:left="365" w:hanging="360"/>
      </w:pPr>
      <w:rPr>
        <w:rFonts w:ascii="Courier New" w:hAnsi="Courier New" w:cs="Courier New" w:hint="default"/>
      </w:rPr>
    </w:lvl>
    <w:lvl w:ilvl="2" w:tplc="040C0005" w:tentative="1">
      <w:start w:val="1"/>
      <w:numFmt w:val="bullet"/>
      <w:lvlText w:val=""/>
      <w:lvlJc w:val="left"/>
      <w:pPr>
        <w:ind w:left="1085" w:hanging="360"/>
      </w:pPr>
      <w:rPr>
        <w:rFonts w:ascii="Wingdings" w:hAnsi="Wingdings" w:hint="default"/>
      </w:rPr>
    </w:lvl>
    <w:lvl w:ilvl="3" w:tplc="040C0001" w:tentative="1">
      <w:start w:val="1"/>
      <w:numFmt w:val="bullet"/>
      <w:lvlText w:val=""/>
      <w:lvlJc w:val="left"/>
      <w:pPr>
        <w:ind w:left="1805" w:hanging="360"/>
      </w:pPr>
      <w:rPr>
        <w:rFonts w:ascii="Symbol" w:hAnsi="Symbol" w:hint="default"/>
      </w:rPr>
    </w:lvl>
    <w:lvl w:ilvl="4" w:tplc="040C0003" w:tentative="1">
      <w:start w:val="1"/>
      <w:numFmt w:val="bullet"/>
      <w:lvlText w:val="o"/>
      <w:lvlJc w:val="left"/>
      <w:pPr>
        <w:ind w:left="2525" w:hanging="360"/>
      </w:pPr>
      <w:rPr>
        <w:rFonts w:ascii="Courier New" w:hAnsi="Courier New" w:cs="Courier New" w:hint="default"/>
      </w:rPr>
    </w:lvl>
    <w:lvl w:ilvl="5" w:tplc="040C0005" w:tentative="1">
      <w:start w:val="1"/>
      <w:numFmt w:val="bullet"/>
      <w:lvlText w:val=""/>
      <w:lvlJc w:val="left"/>
      <w:pPr>
        <w:ind w:left="3245" w:hanging="360"/>
      </w:pPr>
      <w:rPr>
        <w:rFonts w:ascii="Wingdings" w:hAnsi="Wingdings" w:hint="default"/>
      </w:rPr>
    </w:lvl>
    <w:lvl w:ilvl="6" w:tplc="040C0001" w:tentative="1">
      <w:start w:val="1"/>
      <w:numFmt w:val="bullet"/>
      <w:lvlText w:val=""/>
      <w:lvlJc w:val="left"/>
      <w:pPr>
        <w:ind w:left="3965" w:hanging="360"/>
      </w:pPr>
      <w:rPr>
        <w:rFonts w:ascii="Symbol" w:hAnsi="Symbol" w:hint="default"/>
      </w:rPr>
    </w:lvl>
    <w:lvl w:ilvl="7" w:tplc="040C0003" w:tentative="1">
      <w:start w:val="1"/>
      <w:numFmt w:val="bullet"/>
      <w:lvlText w:val="o"/>
      <w:lvlJc w:val="left"/>
      <w:pPr>
        <w:ind w:left="4685" w:hanging="360"/>
      </w:pPr>
      <w:rPr>
        <w:rFonts w:ascii="Courier New" w:hAnsi="Courier New" w:cs="Courier New" w:hint="default"/>
      </w:rPr>
    </w:lvl>
    <w:lvl w:ilvl="8" w:tplc="040C0005" w:tentative="1">
      <w:start w:val="1"/>
      <w:numFmt w:val="bullet"/>
      <w:lvlText w:val=""/>
      <w:lvlJc w:val="left"/>
      <w:pPr>
        <w:ind w:left="5405" w:hanging="360"/>
      </w:pPr>
      <w:rPr>
        <w:rFonts w:ascii="Wingdings" w:hAnsi="Wingdings" w:hint="default"/>
      </w:rPr>
    </w:lvl>
  </w:abstractNum>
  <w:abstractNum w:abstractNumId="18" w15:restartNumberingAfterBreak="0">
    <w:nsid w:val="568B668C"/>
    <w:multiLevelType w:val="hybridMultilevel"/>
    <w:tmpl w:val="A1A6E9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2B7104"/>
    <w:multiLevelType w:val="hybridMultilevel"/>
    <w:tmpl w:val="FAB233C4"/>
    <w:lvl w:ilvl="0" w:tplc="ACF017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94F4244"/>
    <w:multiLevelType w:val="hybridMultilevel"/>
    <w:tmpl w:val="B582EB8C"/>
    <w:lvl w:ilvl="0" w:tplc="E1482F92">
      <w:start w:val="1"/>
      <w:numFmt w:val="bullet"/>
      <w:lvlText w:val="•"/>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93C7B02">
      <w:start w:val="1"/>
      <w:numFmt w:val="bullet"/>
      <w:lvlText w:val="o"/>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4B8F0DC">
      <w:start w:val="1"/>
      <w:numFmt w:val="bullet"/>
      <w:lvlText w:val="▪"/>
      <w:lvlJc w:val="left"/>
      <w:pPr>
        <w:ind w:left="25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82ADB20">
      <w:start w:val="1"/>
      <w:numFmt w:val="bullet"/>
      <w:lvlText w:val="•"/>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370C15E">
      <w:start w:val="1"/>
      <w:numFmt w:val="bullet"/>
      <w:lvlText w:val="o"/>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046DC0A">
      <w:start w:val="1"/>
      <w:numFmt w:val="bullet"/>
      <w:lvlText w:val="▪"/>
      <w:lvlJc w:val="left"/>
      <w:pPr>
        <w:ind w:left="46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D3817F6">
      <w:start w:val="1"/>
      <w:numFmt w:val="bullet"/>
      <w:lvlText w:val="•"/>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C65E58">
      <w:start w:val="1"/>
      <w:numFmt w:val="bullet"/>
      <w:lvlText w:val="o"/>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DE68B3C">
      <w:start w:val="1"/>
      <w:numFmt w:val="bullet"/>
      <w:lvlText w:val="▪"/>
      <w:lvlJc w:val="left"/>
      <w:pPr>
        <w:ind w:left="68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F9E45C4"/>
    <w:multiLevelType w:val="hybridMultilevel"/>
    <w:tmpl w:val="369A33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16321C1"/>
    <w:multiLevelType w:val="hybridMultilevel"/>
    <w:tmpl w:val="245AF4F0"/>
    <w:lvl w:ilvl="0" w:tplc="5224A738">
      <w:start w:val="1"/>
      <w:numFmt w:val="bullet"/>
      <w:lvlText w:val="-"/>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8288D7A">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1B606A4">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298435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0A011B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09A378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D20D64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140F416">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C94DB4A">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71A05A54"/>
    <w:multiLevelType w:val="hybridMultilevel"/>
    <w:tmpl w:val="3C3070B2"/>
    <w:lvl w:ilvl="0" w:tplc="EAEC1570">
      <w:start w:val="6"/>
      <w:numFmt w:val="decimal"/>
      <w:lvlText w:val="%1."/>
      <w:lvlJc w:val="left"/>
      <w:pPr>
        <w:ind w:left="7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1DA0394">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34411CC">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C384114">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C1C07D4">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A24557C">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674B62A">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A8CDFB4">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F74C994">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77CF1292"/>
    <w:multiLevelType w:val="hybridMultilevel"/>
    <w:tmpl w:val="506C933E"/>
    <w:lvl w:ilvl="0" w:tplc="BFCA48CC">
      <w:start w:val="5"/>
      <w:numFmt w:val="decimal"/>
      <w:lvlText w:val="%1."/>
      <w:lvlJc w:val="left"/>
      <w:pPr>
        <w:ind w:left="173"/>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tplc="449A373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8B4F1BA">
      <w:start w:val="1"/>
      <w:numFmt w:val="bullet"/>
      <w:lvlText w:val="▪"/>
      <w:lvlJc w:val="left"/>
      <w:pPr>
        <w:ind w:left="14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08E1910">
      <w:start w:val="1"/>
      <w:numFmt w:val="bullet"/>
      <w:lvlText w:val="•"/>
      <w:lvlJc w:val="left"/>
      <w:pPr>
        <w:ind w:left="215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1140ABE">
      <w:start w:val="1"/>
      <w:numFmt w:val="bullet"/>
      <w:lvlText w:val="o"/>
      <w:lvlJc w:val="left"/>
      <w:pPr>
        <w:ind w:left="28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8421A94">
      <w:start w:val="1"/>
      <w:numFmt w:val="bullet"/>
      <w:lvlText w:val="▪"/>
      <w:lvlJc w:val="left"/>
      <w:pPr>
        <w:ind w:left="359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C56021A">
      <w:start w:val="1"/>
      <w:numFmt w:val="bullet"/>
      <w:lvlText w:val="•"/>
      <w:lvlJc w:val="left"/>
      <w:pPr>
        <w:ind w:left="431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6D2B7B2">
      <w:start w:val="1"/>
      <w:numFmt w:val="bullet"/>
      <w:lvlText w:val="o"/>
      <w:lvlJc w:val="left"/>
      <w:pPr>
        <w:ind w:left="50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D5EE422">
      <w:start w:val="1"/>
      <w:numFmt w:val="bullet"/>
      <w:lvlText w:val="▪"/>
      <w:lvlJc w:val="left"/>
      <w:pPr>
        <w:ind w:left="575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7B677216"/>
    <w:multiLevelType w:val="hybridMultilevel"/>
    <w:tmpl w:val="E746E9C0"/>
    <w:lvl w:ilvl="0" w:tplc="146CD9B2">
      <w:start w:val="1"/>
      <w:numFmt w:val="bullet"/>
      <w:lvlText w:val="•"/>
      <w:lvlJc w:val="left"/>
      <w:pPr>
        <w:ind w:left="5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B00E6B2">
      <w:start w:val="1"/>
      <w:numFmt w:val="bullet"/>
      <w:lvlText w:val="✓"/>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66015DE">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762316A">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1DC6372">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CE27A7C">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A34F712">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079AD830">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30AEDADC">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7D143EEF"/>
    <w:multiLevelType w:val="hybridMultilevel"/>
    <w:tmpl w:val="DA8E17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6E4004"/>
    <w:multiLevelType w:val="hybridMultilevel"/>
    <w:tmpl w:val="E1586CD0"/>
    <w:lvl w:ilvl="0" w:tplc="308E1910">
      <w:start w:val="1"/>
      <w:numFmt w:val="bullet"/>
      <w:lvlText w:val="•"/>
      <w:lvlJc w:val="left"/>
      <w:pPr>
        <w:ind w:left="710" w:hanging="36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abstractNum w:abstractNumId="28" w15:restartNumberingAfterBreak="0">
    <w:nsid w:val="7DDB103E"/>
    <w:multiLevelType w:val="hybridMultilevel"/>
    <w:tmpl w:val="814CA0F0"/>
    <w:lvl w:ilvl="0" w:tplc="9768F8A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538961E">
      <w:start w:val="1"/>
      <w:numFmt w:val="bullet"/>
      <w:lvlText w:val="o"/>
      <w:lvlJc w:val="left"/>
      <w:pPr>
        <w:ind w:left="14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44CC746">
      <w:start w:val="1"/>
      <w:numFmt w:val="bullet"/>
      <w:lvlText w:val="▪"/>
      <w:lvlJc w:val="left"/>
      <w:pPr>
        <w:ind w:left="21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D3EE740">
      <w:start w:val="1"/>
      <w:numFmt w:val="bullet"/>
      <w:lvlText w:val="•"/>
      <w:lvlJc w:val="left"/>
      <w:pPr>
        <w:ind w:left="28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E46813E">
      <w:start w:val="1"/>
      <w:numFmt w:val="bullet"/>
      <w:lvlText w:val="o"/>
      <w:lvlJc w:val="left"/>
      <w:pPr>
        <w:ind w:left="35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66A03F0">
      <w:start w:val="1"/>
      <w:numFmt w:val="bullet"/>
      <w:lvlText w:val="▪"/>
      <w:lvlJc w:val="left"/>
      <w:pPr>
        <w:ind w:left="43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C24D1F2">
      <w:start w:val="1"/>
      <w:numFmt w:val="bullet"/>
      <w:lvlText w:val="•"/>
      <w:lvlJc w:val="left"/>
      <w:pPr>
        <w:ind w:left="50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78E102C">
      <w:start w:val="1"/>
      <w:numFmt w:val="bullet"/>
      <w:lvlText w:val="o"/>
      <w:lvlJc w:val="left"/>
      <w:pPr>
        <w:ind w:left="57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E625526">
      <w:start w:val="1"/>
      <w:numFmt w:val="bullet"/>
      <w:lvlText w:val="▪"/>
      <w:lvlJc w:val="left"/>
      <w:pPr>
        <w:ind w:left="64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666930050">
    <w:abstractNumId w:val="11"/>
  </w:num>
  <w:num w:numId="2" w16cid:durableId="1574268513">
    <w:abstractNumId w:val="24"/>
  </w:num>
  <w:num w:numId="3" w16cid:durableId="1238201753">
    <w:abstractNumId w:val="8"/>
  </w:num>
  <w:num w:numId="4" w16cid:durableId="955061071">
    <w:abstractNumId w:val="5"/>
  </w:num>
  <w:num w:numId="5" w16cid:durableId="386074891">
    <w:abstractNumId w:val="28"/>
  </w:num>
  <w:num w:numId="6" w16cid:durableId="2083796793">
    <w:abstractNumId w:val="23"/>
  </w:num>
  <w:num w:numId="7" w16cid:durableId="1533954195">
    <w:abstractNumId w:val="7"/>
  </w:num>
  <w:num w:numId="8" w16cid:durableId="2122065369">
    <w:abstractNumId w:val="25"/>
  </w:num>
  <w:num w:numId="9" w16cid:durableId="1558081921">
    <w:abstractNumId w:val="20"/>
  </w:num>
  <w:num w:numId="10" w16cid:durableId="167838800">
    <w:abstractNumId w:val="22"/>
  </w:num>
  <w:num w:numId="11" w16cid:durableId="978220878">
    <w:abstractNumId w:val="15"/>
  </w:num>
  <w:num w:numId="12" w16cid:durableId="2145389385">
    <w:abstractNumId w:val="4"/>
  </w:num>
  <w:num w:numId="13" w16cid:durableId="589503400">
    <w:abstractNumId w:val="1"/>
  </w:num>
  <w:num w:numId="14" w16cid:durableId="1451320169">
    <w:abstractNumId w:val="21"/>
  </w:num>
  <w:num w:numId="15" w16cid:durableId="2014916284">
    <w:abstractNumId w:val="10"/>
  </w:num>
  <w:num w:numId="16" w16cid:durableId="240604779">
    <w:abstractNumId w:val="0"/>
  </w:num>
  <w:num w:numId="17" w16cid:durableId="495196551">
    <w:abstractNumId w:val="26"/>
  </w:num>
  <w:num w:numId="18" w16cid:durableId="576595537">
    <w:abstractNumId w:val="9"/>
  </w:num>
  <w:num w:numId="19" w16cid:durableId="332953175">
    <w:abstractNumId w:val="12"/>
  </w:num>
  <w:num w:numId="20" w16cid:durableId="983123886">
    <w:abstractNumId w:val="3"/>
  </w:num>
  <w:num w:numId="21" w16cid:durableId="624501931">
    <w:abstractNumId w:val="27"/>
  </w:num>
  <w:num w:numId="22" w16cid:durableId="1379862403">
    <w:abstractNumId w:val="16"/>
  </w:num>
  <w:num w:numId="23" w16cid:durableId="283733498">
    <w:abstractNumId w:val="18"/>
  </w:num>
  <w:num w:numId="24" w16cid:durableId="116990986">
    <w:abstractNumId w:val="14"/>
  </w:num>
  <w:num w:numId="25" w16cid:durableId="1601647397">
    <w:abstractNumId w:val="19"/>
  </w:num>
  <w:num w:numId="26" w16cid:durableId="1161584117">
    <w:abstractNumId w:val="17"/>
  </w:num>
  <w:num w:numId="27" w16cid:durableId="1012760175">
    <w:abstractNumId w:val="2"/>
  </w:num>
  <w:num w:numId="28" w16cid:durableId="1554731494">
    <w:abstractNumId w:val="6"/>
  </w:num>
  <w:num w:numId="29" w16cid:durableId="60269217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gal">
    <w15:presenceInfo w15:providerId="None" w15:userId="Legal"/>
  </w15:person>
  <w15:person w15:author="Yves">
    <w15:presenceInfo w15:providerId="None" w15:userId="Yv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3E"/>
    <w:rsid w:val="00007480"/>
    <w:rsid w:val="000147F8"/>
    <w:rsid w:val="000161C8"/>
    <w:rsid w:val="000161D9"/>
    <w:rsid w:val="00036E6B"/>
    <w:rsid w:val="00042620"/>
    <w:rsid w:val="0004575B"/>
    <w:rsid w:val="00045A90"/>
    <w:rsid w:val="000513E5"/>
    <w:rsid w:val="00056E9D"/>
    <w:rsid w:val="000A3F3E"/>
    <w:rsid w:val="000A55CE"/>
    <w:rsid w:val="00104194"/>
    <w:rsid w:val="00105313"/>
    <w:rsid w:val="00133123"/>
    <w:rsid w:val="00137817"/>
    <w:rsid w:val="00137E1A"/>
    <w:rsid w:val="00137E4D"/>
    <w:rsid w:val="001544E9"/>
    <w:rsid w:val="00182D8B"/>
    <w:rsid w:val="00196279"/>
    <w:rsid w:val="001970E1"/>
    <w:rsid w:val="001A1BEE"/>
    <w:rsid w:val="001A2103"/>
    <w:rsid w:val="001D06F0"/>
    <w:rsid w:val="001E254B"/>
    <w:rsid w:val="001E2BAB"/>
    <w:rsid w:val="001E6A51"/>
    <w:rsid w:val="00212093"/>
    <w:rsid w:val="0021305F"/>
    <w:rsid w:val="0021750D"/>
    <w:rsid w:val="00217AAE"/>
    <w:rsid w:val="00230C75"/>
    <w:rsid w:val="002633FD"/>
    <w:rsid w:val="0027195E"/>
    <w:rsid w:val="0027507E"/>
    <w:rsid w:val="002F6FE3"/>
    <w:rsid w:val="00333FE7"/>
    <w:rsid w:val="00336F70"/>
    <w:rsid w:val="00337731"/>
    <w:rsid w:val="003412C2"/>
    <w:rsid w:val="00345C10"/>
    <w:rsid w:val="00351812"/>
    <w:rsid w:val="0035220D"/>
    <w:rsid w:val="00365264"/>
    <w:rsid w:val="00386657"/>
    <w:rsid w:val="00391861"/>
    <w:rsid w:val="00394E9F"/>
    <w:rsid w:val="003978EA"/>
    <w:rsid w:val="003A15B5"/>
    <w:rsid w:val="003A5B0A"/>
    <w:rsid w:val="003C23E8"/>
    <w:rsid w:val="003D112C"/>
    <w:rsid w:val="003E5E0B"/>
    <w:rsid w:val="004023AB"/>
    <w:rsid w:val="00413C0D"/>
    <w:rsid w:val="00440B47"/>
    <w:rsid w:val="00444BD8"/>
    <w:rsid w:val="00472B9B"/>
    <w:rsid w:val="004A5D5D"/>
    <w:rsid w:val="004B1974"/>
    <w:rsid w:val="004B2E2B"/>
    <w:rsid w:val="004C1345"/>
    <w:rsid w:val="004E1693"/>
    <w:rsid w:val="004E5D14"/>
    <w:rsid w:val="004F2E5A"/>
    <w:rsid w:val="004F636A"/>
    <w:rsid w:val="0051538D"/>
    <w:rsid w:val="00531E33"/>
    <w:rsid w:val="0055257D"/>
    <w:rsid w:val="00552E6B"/>
    <w:rsid w:val="00553C1F"/>
    <w:rsid w:val="00556B01"/>
    <w:rsid w:val="00574487"/>
    <w:rsid w:val="005C1598"/>
    <w:rsid w:val="005E29A4"/>
    <w:rsid w:val="00601C32"/>
    <w:rsid w:val="00602574"/>
    <w:rsid w:val="00604EB4"/>
    <w:rsid w:val="00630751"/>
    <w:rsid w:val="0063768F"/>
    <w:rsid w:val="006448A4"/>
    <w:rsid w:val="006659F6"/>
    <w:rsid w:val="00670C1A"/>
    <w:rsid w:val="00673DEA"/>
    <w:rsid w:val="00683733"/>
    <w:rsid w:val="006A6732"/>
    <w:rsid w:val="006D227A"/>
    <w:rsid w:val="006D7968"/>
    <w:rsid w:val="006F291C"/>
    <w:rsid w:val="006F2979"/>
    <w:rsid w:val="00712E92"/>
    <w:rsid w:val="00746FD3"/>
    <w:rsid w:val="00757A3A"/>
    <w:rsid w:val="00794101"/>
    <w:rsid w:val="007A223A"/>
    <w:rsid w:val="007D54E7"/>
    <w:rsid w:val="007E43EB"/>
    <w:rsid w:val="00814779"/>
    <w:rsid w:val="008208DF"/>
    <w:rsid w:val="00827EC9"/>
    <w:rsid w:val="00867F66"/>
    <w:rsid w:val="00876658"/>
    <w:rsid w:val="00886AA2"/>
    <w:rsid w:val="008B0022"/>
    <w:rsid w:val="008B4973"/>
    <w:rsid w:val="008C3427"/>
    <w:rsid w:val="008D1C0A"/>
    <w:rsid w:val="008E734B"/>
    <w:rsid w:val="008F0FD3"/>
    <w:rsid w:val="008F5336"/>
    <w:rsid w:val="0090445F"/>
    <w:rsid w:val="009049D3"/>
    <w:rsid w:val="00904F2F"/>
    <w:rsid w:val="00916890"/>
    <w:rsid w:val="00974E3B"/>
    <w:rsid w:val="00975105"/>
    <w:rsid w:val="00977AC7"/>
    <w:rsid w:val="00982469"/>
    <w:rsid w:val="00994354"/>
    <w:rsid w:val="009B519F"/>
    <w:rsid w:val="009C489F"/>
    <w:rsid w:val="009E74FF"/>
    <w:rsid w:val="00A032AB"/>
    <w:rsid w:val="00A1052F"/>
    <w:rsid w:val="00A1438A"/>
    <w:rsid w:val="00A217C1"/>
    <w:rsid w:val="00A25680"/>
    <w:rsid w:val="00A6785D"/>
    <w:rsid w:val="00A81351"/>
    <w:rsid w:val="00A91C02"/>
    <w:rsid w:val="00AA5549"/>
    <w:rsid w:val="00AA6CC1"/>
    <w:rsid w:val="00AC0031"/>
    <w:rsid w:val="00AC2FF9"/>
    <w:rsid w:val="00AF2AE0"/>
    <w:rsid w:val="00AF5437"/>
    <w:rsid w:val="00B16838"/>
    <w:rsid w:val="00B21DF6"/>
    <w:rsid w:val="00B22F07"/>
    <w:rsid w:val="00B25499"/>
    <w:rsid w:val="00B3319B"/>
    <w:rsid w:val="00B552BC"/>
    <w:rsid w:val="00B7461E"/>
    <w:rsid w:val="00B95FA2"/>
    <w:rsid w:val="00BA0E28"/>
    <w:rsid w:val="00BA2964"/>
    <w:rsid w:val="00BA38FF"/>
    <w:rsid w:val="00BA6096"/>
    <w:rsid w:val="00BD119E"/>
    <w:rsid w:val="00BD1320"/>
    <w:rsid w:val="00BE2E51"/>
    <w:rsid w:val="00BE4210"/>
    <w:rsid w:val="00BF25C4"/>
    <w:rsid w:val="00C02939"/>
    <w:rsid w:val="00C07045"/>
    <w:rsid w:val="00C40DF1"/>
    <w:rsid w:val="00C46A95"/>
    <w:rsid w:val="00C96960"/>
    <w:rsid w:val="00CA4D68"/>
    <w:rsid w:val="00CA78B7"/>
    <w:rsid w:val="00CC63A6"/>
    <w:rsid w:val="00CD7DB3"/>
    <w:rsid w:val="00D0608C"/>
    <w:rsid w:val="00D2248F"/>
    <w:rsid w:val="00D2687F"/>
    <w:rsid w:val="00D33975"/>
    <w:rsid w:val="00D47DF8"/>
    <w:rsid w:val="00D55566"/>
    <w:rsid w:val="00D61261"/>
    <w:rsid w:val="00D65F62"/>
    <w:rsid w:val="00D82387"/>
    <w:rsid w:val="00D97847"/>
    <w:rsid w:val="00DA0A43"/>
    <w:rsid w:val="00E01440"/>
    <w:rsid w:val="00E01A9D"/>
    <w:rsid w:val="00E20D1C"/>
    <w:rsid w:val="00E24C82"/>
    <w:rsid w:val="00E472A8"/>
    <w:rsid w:val="00E659D1"/>
    <w:rsid w:val="00E97B1A"/>
    <w:rsid w:val="00EB0740"/>
    <w:rsid w:val="00ED3454"/>
    <w:rsid w:val="00EE04B9"/>
    <w:rsid w:val="00EE57C7"/>
    <w:rsid w:val="00EE64E8"/>
    <w:rsid w:val="00EF5532"/>
    <w:rsid w:val="00EF792F"/>
    <w:rsid w:val="00F07171"/>
    <w:rsid w:val="00F2113A"/>
    <w:rsid w:val="00F51D2A"/>
    <w:rsid w:val="00F524A7"/>
    <w:rsid w:val="00F52B8A"/>
    <w:rsid w:val="00F66DD7"/>
    <w:rsid w:val="00F6706D"/>
    <w:rsid w:val="00F74B7F"/>
    <w:rsid w:val="00F81A34"/>
    <w:rsid w:val="00F834D2"/>
    <w:rsid w:val="00FA522E"/>
    <w:rsid w:val="00FC58DA"/>
    <w:rsid w:val="00FD2522"/>
    <w:rsid w:val="00FD290B"/>
    <w:rsid w:val="00FD6C88"/>
    <w:rsid w:val="00FE2FF0"/>
    <w:rsid w:val="00FF5D2D"/>
    <w:rsid w:val="00FF6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AE51"/>
  <w15:docId w15:val="{728ABF9C-413D-4128-9A2C-CD80D1B7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5" w:right="2" w:hanging="5"/>
      <w:jc w:val="both"/>
    </w:pPr>
    <w:rPr>
      <w:rFonts w:ascii="Arial" w:eastAsia="Arial" w:hAnsi="Arial" w:cs="Arial"/>
      <w:color w:val="000000"/>
      <w:sz w:val="16"/>
    </w:rPr>
  </w:style>
  <w:style w:type="paragraph" w:styleId="Titre1">
    <w:name w:val="heading 1"/>
    <w:next w:val="Normal"/>
    <w:link w:val="Titre1Car"/>
    <w:uiPriority w:val="9"/>
    <w:qFormat/>
    <w:pPr>
      <w:keepNext/>
      <w:keepLines/>
      <w:spacing w:after="0" w:line="259" w:lineRule="auto"/>
      <w:ind w:right="30"/>
      <w:jc w:val="center"/>
      <w:outlineLvl w:val="0"/>
    </w:pPr>
    <w:rPr>
      <w:rFonts w:ascii="Arial" w:eastAsia="Arial" w:hAnsi="Arial" w:cs="Arial"/>
      <w:b/>
      <w:color w:val="000000"/>
    </w:rPr>
  </w:style>
  <w:style w:type="paragraph" w:styleId="Titre2">
    <w:name w:val="heading 2"/>
    <w:next w:val="Normal"/>
    <w:link w:val="Titre2Car"/>
    <w:uiPriority w:val="9"/>
    <w:unhideWhenUsed/>
    <w:qFormat/>
    <w:pPr>
      <w:keepNext/>
      <w:keepLines/>
      <w:spacing w:after="4" w:line="248" w:lineRule="auto"/>
      <w:ind w:left="10" w:hanging="10"/>
      <w:jc w:val="both"/>
      <w:outlineLvl w:val="1"/>
    </w:pPr>
    <w:rPr>
      <w:rFonts w:ascii="Arial" w:eastAsia="Arial" w:hAnsi="Arial" w:cs="Arial"/>
      <w:b/>
      <w:color w:val="000000"/>
      <w:sz w:val="16"/>
    </w:rPr>
  </w:style>
  <w:style w:type="paragraph" w:styleId="Titre3">
    <w:name w:val="heading 3"/>
    <w:next w:val="Normal"/>
    <w:link w:val="Titre3Car"/>
    <w:uiPriority w:val="9"/>
    <w:unhideWhenUsed/>
    <w:qFormat/>
    <w:pPr>
      <w:keepNext/>
      <w:keepLines/>
      <w:spacing w:after="4" w:line="248" w:lineRule="auto"/>
      <w:ind w:left="10" w:hanging="10"/>
      <w:jc w:val="both"/>
      <w:outlineLvl w:val="2"/>
    </w:pPr>
    <w:rPr>
      <w:rFonts w:ascii="Arial" w:eastAsia="Arial" w:hAnsi="Arial" w:cs="Arial"/>
      <w:b/>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rPr>
  </w:style>
  <w:style w:type="character" w:customStyle="1" w:styleId="Titre3Car">
    <w:name w:val="Titre 3 Car"/>
    <w:link w:val="Titre3"/>
    <w:rPr>
      <w:rFonts w:ascii="Arial" w:eastAsia="Arial" w:hAnsi="Arial" w:cs="Arial"/>
      <w:b/>
      <w:color w:val="000000"/>
      <w:sz w:val="16"/>
    </w:rPr>
  </w:style>
  <w:style w:type="character" w:customStyle="1" w:styleId="Titre2Car">
    <w:name w:val="Titre 2 Car"/>
    <w:link w:val="Titre2"/>
    <w:uiPriority w:val="9"/>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vision">
    <w:name w:val="Revision"/>
    <w:hidden/>
    <w:uiPriority w:val="99"/>
    <w:semiHidden/>
    <w:rsid w:val="00E01440"/>
    <w:pPr>
      <w:spacing w:after="0" w:line="240" w:lineRule="auto"/>
    </w:pPr>
    <w:rPr>
      <w:rFonts w:ascii="Arial" w:eastAsia="Arial" w:hAnsi="Arial" w:cs="Arial"/>
      <w:color w:val="000000"/>
      <w:sz w:val="16"/>
    </w:rPr>
  </w:style>
  <w:style w:type="character" w:styleId="Marquedecommentaire">
    <w:name w:val="annotation reference"/>
    <w:basedOn w:val="Policepardfaut"/>
    <w:uiPriority w:val="99"/>
    <w:semiHidden/>
    <w:unhideWhenUsed/>
    <w:rsid w:val="00A1052F"/>
    <w:rPr>
      <w:sz w:val="16"/>
      <w:szCs w:val="16"/>
    </w:rPr>
  </w:style>
  <w:style w:type="paragraph" w:styleId="Commentaire">
    <w:name w:val="annotation text"/>
    <w:basedOn w:val="Normal"/>
    <w:link w:val="CommentaireCar"/>
    <w:uiPriority w:val="99"/>
    <w:unhideWhenUsed/>
    <w:rsid w:val="00A1052F"/>
    <w:pPr>
      <w:spacing w:line="240" w:lineRule="auto"/>
    </w:pPr>
    <w:rPr>
      <w:sz w:val="20"/>
      <w:szCs w:val="20"/>
    </w:rPr>
  </w:style>
  <w:style w:type="character" w:customStyle="1" w:styleId="CommentaireCar">
    <w:name w:val="Commentaire Car"/>
    <w:basedOn w:val="Policepardfaut"/>
    <w:link w:val="Commentaire"/>
    <w:uiPriority w:val="99"/>
    <w:rsid w:val="00A1052F"/>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A1052F"/>
    <w:rPr>
      <w:b/>
      <w:bCs/>
    </w:rPr>
  </w:style>
  <w:style w:type="character" w:customStyle="1" w:styleId="ObjetducommentaireCar">
    <w:name w:val="Objet du commentaire Car"/>
    <w:basedOn w:val="CommentaireCar"/>
    <w:link w:val="Objetducommentaire"/>
    <w:uiPriority w:val="99"/>
    <w:semiHidden/>
    <w:rsid w:val="00A1052F"/>
    <w:rPr>
      <w:rFonts w:ascii="Arial" w:eastAsia="Arial" w:hAnsi="Arial" w:cs="Arial"/>
      <w:b/>
      <w:bCs/>
      <w:color w:val="000000"/>
      <w:sz w:val="20"/>
      <w:szCs w:val="20"/>
    </w:rPr>
  </w:style>
  <w:style w:type="paragraph" w:styleId="Paragraphedeliste">
    <w:name w:val="List Paragraph"/>
    <w:basedOn w:val="Normal"/>
    <w:uiPriority w:val="34"/>
    <w:qFormat/>
    <w:rsid w:val="006D7968"/>
    <w:pPr>
      <w:ind w:left="720"/>
      <w:contextualSpacing/>
    </w:pPr>
  </w:style>
  <w:style w:type="paragraph" w:styleId="Pieddepage">
    <w:name w:val="footer"/>
    <w:basedOn w:val="Normal"/>
    <w:link w:val="PieddepageCar"/>
    <w:uiPriority w:val="99"/>
    <w:unhideWhenUsed/>
    <w:rsid w:val="00BE42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4210"/>
    <w:rPr>
      <w:rFonts w:ascii="Arial" w:eastAsia="Arial" w:hAnsi="Arial" w:cs="Arial"/>
      <w:color w:val="000000"/>
      <w:sz w:val="16"/>
    </w:rPr>
  </w:style>
  <w:style w:type="paragraph" w:styleId="En-tte">
    <w:name w:val="header"/>
    <w:basedOn w:val="Normal"/>
    <w:link w:val="En-tteCar"/>
    <w:uiPriority w:val="99"/>
    <w:semiHidden/>
    <w:unhideWhenUsed/>
    <w:rsid w:val="004E5D1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E5D14"/>
    <w:rPr>
      <w:rFonts w:ascii="Arial" w:eastAsia="Arial" w:hAnsi="Arial" w:cs="Arial"/>
      <w:color w:val="000000"/>
      <w:sz w:val="16"/>
    </w:rPr>
  </w:style>
  <w:style w:type="character" w:styleId="Lienhypertexte">
    <w:name w:val="Hyperlink"/>
    <w:basedOn w:val="Policepardfaut"/>
    <w:uiPriority w:val="99"/>
    <w:unhideWhenUsed/>
    <w:rsid w:val="00365264"/>
    <w:rPr>
      <w:color w:val="467886" w:themeColor="hyperlink"/>
      <w:u w:val="single"/>
    </w:rPr>
  </w:style>
  <w:style w:type="character" w:styleId="Mentionnonrsolue">
    <w:name w:val="Unresolved Mention"/>
    <w:basedOn w:val="Policepardfaut"/>
    <w:uiPriority w:val="99"/>
    <w:semiHidden/>
    <w:unhideWhenUsed/>
    <w:rsid w:val="00365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siliavoyages.fr/" TargetMode="External"/><Relationship Id="rId13" Type="http://schemas.openxmlformats.org/officeDocument/2006/relationships/hyperlink" Target="https://www.bing.com/search?form=ANLKDR&amp;q=action-visa" TargetMode="External"/><Relationship Id="rId18" Type="http://schemas.openxmlformats.org/officeDocument/2006/relationships/hyperlink" Target="mailto:contact@massiliavoyages.fr"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massiliavoyages.fr/" TargetMode="External"/><Relationship Id="rId12" Type="http://schemas.openxmlformats.org/officeDocument/2006/relationships/hyperlink" Target="https://www.diplomatie.gouv.fr/fr/" TargetMode="External"/><Relationship Id="rId17" Type="http://schemas.openxmlformats.org/officeDocument/2006/relationships/hyperlink" Target="http://www.massiliavoyages.fr/" TargetMode="External"/><Relationship Id="rId2" Type="http://schemas.openxmlformats.org/officeDocument/2006/relationships/styles" Target="styles.xml"/><Relationship Id="rId16" Type="http://schemas.openxmlformats.org/officeDocument/2006/relationships/hyperlink" Target="http://www.massiliavoyages.f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oabank.fr/conditions-generales-paiement-plusieurs-foi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assiliavoyages.fr/" TargetMode="External"/><Relationship Id="rId23" Type="http://schemas.microsoft.com/office/2011/relationships/people" Target="people.xml"/><Relationship Id="rId10" Type="http://schemas.openxmlformats.org/officeDocument/2006/relationships/hyperlink" Target="http://www.massiliavoyages.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ssiliavoyages.fr/" TargetMode="External"/><Relationship Id="rId14" Type="http://schemas.openxmlformats.org/officeDocument/2006/relationships/hyperlink" Target="https://www.travelsante.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7721</Words>
  <Characters>42466</Characters>
  <Application>Microsoft Office Word</Application>
  <DocSecurity>0</DocSecurity>
  <Lines>353</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50087</CharactersWithSpaces>
  <SharedDoc>false</SharedDoc>
  <HLinks>
    <vt:vector size="60" baseType="variant">
      <vt:variant>
        <vt:i4>720975</vt:i4>
      </vt:variant>
      <vt:variant>
        <vt:i4>45</vt:i4>
      </vt:variant>
      <vt:variant>
        <vt:i4>0</vt:i4>
      </vt:variant>
      <vt:variant>
        <vt:i4>5</vt:i4>
      </vt:variant>
      <vt:variant>
        <vt:lpwstr>https://webgate.ec.europa.eu/odr</vt:lpwstr>
      </vt:variant>
      <vt:variant>
        <vt:lpwstr/>
      </vt:variant>
      <vt:variant>
        <vt:i4>720975</vt:i4>
      </vt:variant>
      <vt:variant>
        <vt:i4>42</vt:i4>
      </vt:variant>
      <vt:variant>
        <vt:i4>0</vt:i4>
      </vt:variant>
      <vt:variant>
        <vt:i4>5</vt:i4>
      </vt:variant>
      <vt:variant>
        <vt:lpwstr>https://webgate.ec.europa.eu/odr</vt:lpwstr>
      </vt:variant>
      <vt:variant>
        <vt:lpwstr/>
      </vt:variant>
      <vt:variant>
        <vt:i4>720975</vt:i4>
      </vt:variant>
      <vt:variant>
        <vt:i4>39</vt:i4>
      </vt:variant>
      <vt:variant>
        <vt:i4>0</vt:i4>
      </vt:variant>
      <vt:variant>
        <vt:i4>5</vt:i4>
      </vt:variant>
      <vt:variant>
        <vt:lpwstr>https://webgate.ec.europa.eu/odr</vt:lpwstr>
      </vt:variant>
      <vt:variant>
        <vt:lpwstr/>
      </vt:variant>
      <vt:variant>
        <vt:i4>6750328</vt:i4>
      </vt:variant>
      <vt:variant>
        <vt:i4>36</vt:i4>
      </vt:variant>
      <vt:variant>
        <vt:i4>0</vt:i4>
      </vt:variant>
      <vt:variant>
        <vt:i4>5</vt:i4>
      </vt:variant>
      <vt:variant>
        <vt:lpwstr>http://www.massiliavoyages.fr/</vt:lpwstr>
      </vt:variant>
      <vt:variant>
        <vt:lpwstr/>
      </vt:variant>
      <vt:variant>
        <vt:i4>6750328</vt:i4>
      </vt:variant>
      <vt:variant>
        <vt:i4>33</vt:i4>
      </vt:variant>
      <vt:variant>
        <vt:i4>0</vt:i4>
      </vt:variant>
      <vt:variant>
        <vt:i4>5</vt:i4>
      </vt:variant>
      <vt:variant>
        <vt:lpwstr>http://www.massiliavoyages.fr/</vt:lpwstr>
      </vt:variant>
      <vt:variant>
        <vt:lpwstr/>
      </vt:variant>
      <vt:variant>
        <vt:i4>6750328</vt:i4>
      </vt:variant>
      <vt:variant>
        <vt:i4>30</vt:i4>
      </vt:variant>
      <vt:variant>
        <vt:i4>0</vt:i4>
      </vt:variant>
      <vt:variant>
        <vt:i4>5</vt:i4>
      </vt:variant>
      <vt:variant>
        <vt:lpwstr>http://www.massiliavoyages.fr/</vt:lpwstr>
      </vt:variant>
      <vt:variant>
        <vt:lpwstr/>
      </vt:variant>
      <vt:variant>
        <vt:i4>6750328</vt:i4>
      </vt:variant>
      <vt:variant>
        <vt:i4>9</vt:i4>
      </vt:variant>
      <vt:variant>
        <vt:i4>0</vt:i4>
      </vt:variant>
      <vt:variant>
        <vt:i4>5</vt:i4>
      </vt:variant>
      <vt:variant>
        <vt:lpwstr>http://www.massiliavoyages.fr/</vt:lpwstr>
      </vt:variant>
      <vt:variant>
        <vt:lpwstr/>
      </vt:variant>
      <vt:variant>
        <vt:i4>6750328</vt:i4>
      </vt:variant>
      <vt:variant>
        <vt:i4>6</vt:i4>
      </vt:variant>
      <vt:variant>
        <vt:i4>0</vt:i4>
      </vt:variant>
      <vt:variant>
        <vt:i4>5</vt:i4>
      </vt:variant>
      <vt:variant>
        <vt:lpwstr>http://www.massiliavoyages.fr/</vt:lpwstr>
      </vt:variant>
      <vt:variant>
        <vt:lpwstr/>
      </vt:variant>
      <vt:variant>
        <vt:i4>6750328</vt:i4>
      </vt:variant>
      <vt:variant>
        <vt:i4>3</vt:i4>
      </vt:variant>
      <vt:variant>
        <vt:i4>0</vt:i4>
      </vt:variant>
      <vt:variant>
        <vt:i4>5</vt:i4>
      </vt:variant>
      <vt:variant>
        <vt:lpwstr>http://www.massiliavoyages.fr/</vt:lpwstr>
      </vt:variant>
      <vt:variant>
        <vt:lpwstr/>
      </vt:variant>
      <vt:variant>
        <vt:i4>6750328</vt:i4>
      </vt:variant>
      <vt:variant>
        <vt:i4>0</vt:i4>
      </vt:variant>
      <vt:variant>
        <vt:i4>0</vt:i4>
      </vt:variant>
      <vt:variant>
        <vt:i4>5</vt:i4>
      </vt:variant>
      <vt:variant>
        <vt:lpwstr>http://www.massiliavoyages.fr/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Marketing</cp:lastModifiedBy>
  <cp:revision>12</cp:revision>
  <dcterms:created xsi:type="dcterms:W3CDTF">2026-02-21T16:38:00Z</dcterms:created>
  <dcterms:modified xsi:type="dcterms:W3CDTF">2026-03-30T07:43:00Z</dcterms:modified>
</cp:coreProperties>
</file>